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832CC" w14:textId="175390CF" w:rsidR="00221069" w:rsidRDefault="00221069" w:rsidP="004E4D1A">
      <w:pPr>
        <w:spacing w:before="0" w:after="0" w:line="240" w:lineRule="auto"/>
        <w:jc w:val="center"/>
        <w:rPr>
          <w:ins w:id="0" w:author="Dorota Pytlewska" w:date="2025-03-04T09:01:00Z" w16du:dateUtc="2025-03-04T08:01:00Z"/>
          <w:rFonts w:ascii="Trebuchet MS" w:hAnsi="Trebuchet MS" w:cstheme="minorHAnsi"/>
          <w:b/>
          <w:bCs/>
          <w:sz w:val="22"/>
          <w:szCs w:val="22"/>
        </w:rPr>
      </w:pPr>
      <w:ins w:id="1" w:author="Dorota Pytlewska" w:date="2025-03-04T09:02:00Z" w16du:dateUtc="2025-03-04T08:02:00Z">
        <w:r w:rsidRPr="009A530F">
          <w:rPr>
            <w:rFonts w:ascii="Trebuchet MS" w:hAnsi="Trebuchet MS" w:cs="Arial"/>
            <w:noProof/>
            <w:color w:val="FF0000"/>
            <w:spacing w:val="-1"/>
          </w:rPr>
          <w:drawing>
            <wp:anchor distT="0" distB="0" distL="114300" distR="114300" simplePos="0" relativeHeight="251659264" behindDoc="0" locked="0" layoutInCell="1" allowOverlap="1" wp14:anchorId="7BE70334" wp14:editId="6872CFF5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27090" cy="626690"/>
              <wp:effectExtent l="0" t="0" r="0" b="2540"/>
              <wp:wrapNone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27090" cy="6266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611017E4" w14:textId="77777777" w:rsidR="00221069" w:rsidRDefault="00221069" w:rsidP="004E4D1A">
      <w:pPr>
        <w:spacing w:before="0" w:after="0" w:line="240" w:lineRule="auto"/>
        <w:jc w:val="center"/>
        <w:rPr>
          <w:ins w:id="2" w:author="Dorota Pytlewska" w:date="2025-03-04T09:02:00Z" w16du:dateUtc="2025-03-04T08:02:00Z"/>
          <w:rFonts w:ascii="Trebuchet MS" w:hAnsi="Trebuchet MS" w:cstheme="minorHAnsi"/>
          <w:b/>
          <w:bCs/>
          <w:sz w:val="22"/>
          <w:szCs w:val="22"/>
        </w:rPr>
      </w:pPr>
    </w:p>
    <w:p w14:paraId="45CC0040" w14:textId="77777777" w:rsidR="00221069" w:rsidRDefault="00221069" w:rsidP="004E4D1A">
      <w:pPr>
        <w:spacing w:before="0" w:after="0" w:line="240" w:lineRule="auto"/>
        <w:jc w:val="center"/>
        <w:rPr>
          <w:ins w:id="3" w:author="Dorota Pytlewska" w:date="2025-03-04T09:02:00Z" w16du:dateUtc="2025-03-04T08:02:00Z"/>
          <w:rFonts w:ascii="Trebuchet MS" w:hAnsi="Trebuchet MS" w:cstheme="minorHAnsi"/>
          <w:b/>
          <w:bCs/>
          <w:sz w:val="22"/>
          <w:szCs w:val="22"/>
        </w:rPr>
      </w:pPr>
    </w:p>
    <w:p w14:paraId="0CB310A7" w14:textId="77777777" w:rsidR="00221069" w:rsidRDefault="00221069" w:rsidP="004E4D1A">
      <w:pPr>
        <w:spacing w:before="0" w:after="0" w:line="240" w:lineRule="auto"/>
        <w:jc w:val="center"/>
        <w:rPr>
          <w:ins w:id="4" w:author="Dorota Pytlewska" w:date="2025-03-04T09:02:00Z" w16du:dateUtc="2025-03-04T08:02:00Z"/>
          <w:rFonts w:ascii="Trebuchet MS" w:hAnsi="Trebuchet MS" w:cstheme="minorHAnsi"/>
          <w:b/>
          <w:bCs/>
          <w:sz w:val="22"/>
          <w:szCs w:val="22"/>
        </w:rPr>
      </w:pPr>
    </w:p>
    <w:p w14:paraId="3A427EB7" w14:textId="77777777" w:rsidR="00221069" w:rsidRDefault="00221069" w:rsidP="004E4D1A">
      <w:pPr>
        <w:spacing w:before="0" w:after="0" w:line="240" w:lineRule="auto"/>
        <w:jc w:val="center"/>
        <w:rPr>
          <w:ins w:id="5" w:author="Dorota Pytlewska" w:date="2025-03-04T09:02:00Z" w16du:dateUtc="2025-03-04T08:02:00Z"/>
          <w:rFonts w:ascii="Trebuchet MS" w:hAnsi="Trebuchet MS" w:cstheme="minorHAnsi"/>
          <w:b/>
          <w:bCs/>
          <w:sz w:val="22"/>
          <w:szCs w:val="22"/>
        </w:rPr>
      </w:pPr>
    </w:p>
    <w:p w14:paraId="3CC4B3EA" w14:textId="77777777" w:rsidR="00221069" w:rsidRDefault="00221069" w:rsidP="004E4D1A">
      <w:pPr>
        <w:spacing w:before="0" w:after="0" w:line="240" w:lineRule="auto"/>
        <w:jc w:val="center"/>
        <w:rPr>
          <w:ins w:id="6" w:author="Dorota Pytlewska" w:date="2025-03-04T09:02:00Z" w16du:dateUtc="2025-03-04T08:02:00Z"/>
          <w:rFonts w:ascii="Trebuchet MS" w:hAnsi="Trebuchet MS" w:cstheme="minorHAnsi"/>
          <w:b/>
          <w:bCs/>
          <w:sz w:val="22"/>
          <w:szCs w:val="22"/>
        </w:rPr>
      </w:pPr>
    </w:p>
    <w:p w14:paraId="3E370562" w14:textId="77777777" w:rsidR="00221069" w:rsidRDefault="00221069" w:rsidP="004E4D1A">
      <w:pPr>
        <w:spacing w:before="0" w:after="0" w:line="240" w:lineRule="auto"/>
        <w:jc w:val="center"/>
        <w:rPr>
          <w:ins w:id="7" w:author="Dorota Pytlewska" w:date="2025-03-04T09:02:00Z" w16du:dateUtc="2025-03-04T08:02:00Z"/>
          <w:rFonts w:ascii="Trebuchet MS" w:hAnsi="Trebuchet MS" w:cstheme="minorHAnsi"/>
          <w:b/>
          <w:bCs/>
          <w:sz w:val="22"/>
          <w:szCs w:val="22"/>
        </w:rPr>
      </w:pPr>
    </w:p>
    <w:p w14:paraId="2F03A3B9" w14:textId="4ECA33EE" w:rsidR="004E4D1A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  <w:r w:rsidRPr="00C11E86">
        <w:rPr>
          <w:rFonts w:ascii="Trebuchet MS" w:hAnsi="Trebuchet MS" w:cstheme="minorHAnsi"/>
          <w:b/>
          <w:bCs/>
          <w:sz w:val="22"/>
          <w:szCs w:val="22"/>
        </w:rPr>
        <w:t>UMOWA POWIERZENIA PRZETWARZANIA DANYCH</w:t>
      </w:r>
      <w:r w:rsidR="00417217">
        <w:rPr>
          <w:rFonts w:ascii="Trebuchet MS" w:hAnsi="Trebuchet MS" w:cstheme="minorHAnsi"/>
          <w:b/>
          <w:bCs/>
          <w:sz w:val="22"/>
          <w:szCs w:val="22"/>
        </w:rPr>
        <w:t xml:space="preserve"> OSOBOWYCH</w:t>
      </w:r>
    </w:p>
    <w:p w14:paraId="39ACB1FF" w14:textId="77777777" w:rsidR="004E4D1A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</w:p>
    <w:p w14:paraId="3135498C" w14:textId="77777777" w:rsidR="004E4D1A" w:rsidRPr="00C11E86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  <w:r>
        <w:rPr>
          <w:rFonts w:ascii="Trebuchet MS" w:hAnsi="Trebuchet MS" w:cstheme="minorHAnsi"/>
          <w:b/>
          <w:bCs/>
          <w:sz w:val="22"/>
          <w:szCs w:val="22"/>
        </w:rPr>
        <w:t>do umowy głównej nr………</w:t>
      </w:r>
      <w:proofErr w:type="gramStart"/>
      <w:r>
        <w:rPr>
          <w:rFonts w:ascii="Trebuchet MS" w:hAnsi="Trebuchet MS" w:cstheme="minorHAnsi"/>
          <w:b/>
          <w:bCs/>
          <w:sz w:val="22"/>
          <w:szCs w:val="22"/>
        </w:rPr>
        <w:t>…….</w:t>
      </w:r>
      <w:proofErr w:type="gramEnd"/>
      <w:r>
        <w:rPr>
          <w:rFonts w:ascii="Trebuchet MS" w:hAnsi="Trebuchet MS" w:cstheme="minorHAnsi"/>
          <w:b/>
          <w:bCs/>
          <w:sz w:val="22"/>
          <w:szCs w:val="22"/>
        </w:rPr>
        <w:t>.……… zawartej ………………………</w:t>
      </w:r>
    </w:p>
    <w:p w14:paraId="64534564" w14:textId="77777777" w:rsidR="004E4D1A" w:rsidRDefault="004E4D1A" w:rsidP="004E4D1A">
      <w:pPr>
        <w:spacing w:before="0" w:after="0" w:line="240" w:lineRule="auto"/>
        <w:rPr>
          <w:rFonts w:ascii="Trebuchet MS" w:hAnsi="Trebuchet MS" w:cstheme="minorHAnsi"/>
          <w:sz w:val="22"/>
          <w:szCs w:val="22"/>
        </w:rPr>
      </w:pPr>
    </w:p>
    <w:p w14:paraId="6999FCBF" w14:textId="42ABDB3F" w:rsidR="004E4D1A" w:rsidRPr="00C11E86" w:rsidRDefault="004E4D1A" w:rsidP="004E4D1A">
      <w:pPr>
        <w:spacing w:before="0" w:after="0" w:line="240" w:lineRule="auto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(dalej „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t>Umowa powierzenia</w:t>
      </w:r>
      <w:r w:rsidRPr="00C11E86">
        <w:rPr>
          <w:rFonts w:ascii="Trebuchet MS" w:hAnsi="Trebuchet MS" w:cstheme="minorHAnsi"/>
          <w:sz w:val="22"/>
          <w:szCs w:val="22"/>
        </w:rPr>
        <w:t>”)</w:t>
      </w:r>
    </w:p>
    <w:p w14:paraId="5382090C" w14:textId="77777777" w:rsidR="004E4D1A" w:rsidRDefault="004E4D1A" w:rsidP="004E4D1A">
      <w:pPr>
        <w:spacing w:before="0" w:after="0" w:line="240" w:lineRule="auto"/>
        <w:rPr>
          <w:rFonts w:ascii="Trebuchet MS" w:hAnsi="Trebuchet MS" w:cstheme="minorHAnsi"/>
          <w:sz w:val="22"/>
          <w:szCs w:val="22"/>
        </w:rPr>
      </w:pPr>
    </w:p>
    <w:p w14:paraId="3EA1ED26" w14:textId="77777777" w:rsidR="004E4D1A" w:rsidRPr="00C11E86" w:rsidRDefault="004E4D1A" w:rsidP="004E4D1A">
      <w:pPr>
        <w:spacing w:before="0" w:after="0" w:line="240" w:lineRule="auto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zawarta </w:t>
      </w:r>
      <w:r>
        <w:rPr>
          <w:rFonts w:ascii="Trebuchet MS" w:hAnsi="Trebuchet MS" w:cstheme="minorHAnsi"/>
          <w:sz w:val="22"/>
          <w:szCs w:val="22"/>
        </w:rPr>
        <w:t>dnia …………………</w:t>
      </w:r>
      <w:proofErr w:type="gramStart"/>
      <w:r>
        <w:rPr>
          <w:rFonts w:ascii="Trebuchet MS" w:hAnsi="Trebuchet MS" w:cstheme="minorHAnsi"/>
          <w:sz w:val="22"/>
          <w:szCs w:val="22"/>
        </w:rPr>
        <w:t>…….</w:t>
      </w:r>
      <w:proofErr w:type="gramEnd"/>
      <w:r w:rsidRPr="00C11E86">
        <w:rPr>
          <w:rFonts w:ascii="Trebuchet MS" w:hAnsi="Trebuchet MS" w:cstheme="minorHAnsi"/>
          <w:sz w:val="22"/>
          <w:szCs w:val="22"/>
        </w:rPr>
        <w:t xml:space="preserve">. w </w:t>
      </w:r>
      <w:r>
        <w:rPr>
          <w:rFonts w:ascii="Trebuchet MS" w:hAnsi="Trebuchet MS" w:cstheme="minorHAnsi"/>
          <w:sz w:val="22"/>
          <w:szCs w:val="22"/>
        </w:rPr>
        <w:t>Bełchatowie</w:t>
      </w:r>
    </w:p>
    <w:p w14:paraId="651391D6" w14:textId="77777777" w:rsidR="004E4D1A" w:rsidRPr="00C11E86" w:rsidRDefault="004E4D1A" w:rsidP="004E4D1A">
      <w:pPr>
        <w:spacing w:before="0" w:after="0" w:line="240" w:lineRule="auto"/>
        <w:rPr>
          <w:rFonts w:ascii="Trebuchet MS" w:hAnsi="Trebuchet MS" w:cstheme="minorHAnsi"/>
          <w:sz w:val="22"/>
          <w:szCs w:val="22"/>
        </w:rPr>
      </w:pPr>
    </w:p>
    <w:p w14:paraId="3ACEA013" w14:textId="77777777" w:rsidR="004E4D1A" w:rsidRPr="00C11E86" w:rsidRDefault="004E4D1A" w:rsidP="004E4D1A">
      <w:pPr>
        <w:spacing w:before="0" w:after="0" w:line="240" w:lineRule="auto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pomiędzy: </w:t>
      </w:r>
    </w:p>
    <w:p w14:paraId="23DFD0DF" w14:textId="77777777" w:rsidR="004E4D1A" w:rsidRPr="00C11E86" w:rsidRDefault="004E4D1A" w:rsidP="004E4D1A">
      <w:pPr>
        <w:spacing w:before="0" w:after="0" w:line="240" w:lineRule="auto"/>
        <w:rPr>
          <w:rFonts w:ascii="Trebuchet MS" w:hAnsi="Trebuchet MS" w:cstheme="minorHAnsi"/>
          <w:sz w:val="22"/>
          <w:szCs w:val="22"/>
        </w:rPr>
      </w:pPr>
    </w:p>
    <w:p w14:paraId="5C5CB7ED" w14:textId="77777777" w:rsidR="004E4D1A" w:rsidRPr="00C11E86" w:rsidRDefault="004E4D1A" w:rsidP="004E4D1A">
      <w:pPr>
        <w:spacing w:before="0" w:after="0" w:line="240" w:lineRule="auto"/>
        <w:jc w:val="both"/>
        <w:rPr>
          <w:rFonts w:ascii="Trebuchet MS" w:hAnsi="Trebuchet MS" w:cstheme="minorHAnsi"/>
          <w:bCs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  <w:lang w:eastAsia="pl-PL"/>
        </w:rPr>
        <w:t>…………………………………………………………………………………………………</w:t>
      </w:r>
      <w:proofErr w:type="gramStart"/>
      <w:r>
        <w:rPr>
          <w:rFonts w:ascii="Trebuchet MS" w:hAnsi="Trebuchet MS" w:cstheme="minorHAnsi"/>
          <w:sz w:val="22"/>
          <w:szCs w:val="22"/>
          <w:lang w:eastAsia="pl-PL"/>
        </w:rPr>
        <w:t>…….</w:t>
      </w:r>
      <w:proofErr w:type="gramEnd"/>
      <w:r>
        <w:rPr>
          <w:rFonts w:ascii="Trebuchet MS" w:hAnsi="Trebuchet MS" w:cstheme="minorHAnsi"/>
          <w:sz w:val="22"/>
          <w:szCs w:val="22"/>
          <w:lang w:eastAsia="pl-PL"/>
        </w:rPr>
        <w:t>.</w:t>
      </w:r>
      <w:r w:rsidRPr="00C11E86">
        <w:rPr>
          <w:rFonts w:ascii="Trebuchet MS" w:hAnsi="Trebuchet MS" w:cstheme="minorHAnsi"/>
          <w:bCs/>
          <w:sz w:val="22"/>
          <w:szCs w:val="22"/>
        </w:rPr>
        <w:t>reprezentowanym przez:</w:t>
      </w:r>
    </w:p>
    <w:p w14:paraId="6C08F2C9" w14:textId="4B338AFF" w:rsidR="004E4D1A" w:rsidRPr="00C11E86" w:rsidRDefault="004E4D1A" w:rsidP="004E4D1A">
      <w:pPr>
        <w:spacing w:before="0" w:after="0" w:line="240" w:lineRule="auto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zwanego dalej 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t>„</w:t>
      </w:r>
      <w:r>
        <w:rPr>
          <w:rFonts w:ascii="Trebuchet MS" w:hAnsi="Trebuchet MS" w:cstheme="minorHAnsi"/>
          <w:b/>
          <w:bCs/>
          <w:sz w:val="22"/>
          <w:szCs w:val="22"/>
        </w:rPr>
        <w:t>Administratorem danych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t>”</w:t>
      </w:r>
      <w:r>
        <w:rPr>
          <w:rFonts w:ascii="Trebuchet MS" w:hAnsi="Trebuchet MS" w:cstheme="minorHAnsi"/>
          <w:b/>
          <w:bCs/>
          <w:sz w:val="22"/>
          <w:szCs w:val="22"/>
        </w:rPr>
        <w:t xml:space="preserve"> lub „Administratorem"</w:t>
      </w:r>
    </w:p>
    <w:p w14:paraId="2E56F43E" w14:textId="77777777" w:rsidR="004E4D1A" w:rsidRPr="00C11E86" w:rsidRDefault="004E4D1A" w:rsidP="004E4D1A">
      <w:pPr>
        <w:spacing w:before="0" w:after="0" w:line="240" w:lineRule="auto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a</w:t>
      </w:r>
    </w:p>
    <w:p w14:paraId="58E4C5AA" w14:textId="77777777" w:rsidR="004E4D1A" w:rsidRDefault="004E4D1A" w:rsidP="004E4D1A">
      <w:pPr>
        <w:spacing w:before="0" w:after="0" w:line="240" w:lineRule="auto"/>
        <w:jc w:val="both"/>
        <w:rPr>
          <w:rFonts w:ascii="Trebuchet MS" w:hAnsi="Trebuchet MS" w:cstheme="minorHAnsi"/>
          <w:b/>
          <w:bCs/>
          <w:iCs/>
          <w:sz w:val="22"/>
          <w:szCs w:val="22"/>
        </w:rPr>
      </w:pPr>
    </w:p>
    <w:p w14:paraId="5B7FEE1D" w14:textId="77777777" w:rsidR="004E4D1A" w:rsidRPr="00C11E86" w:rsidRDefault="004E4D1A" w:rsidP="004E4D1A">
      <w:pPr>
        <w:spacing w:before="0" w:after="0" w:line="240" w:lineRule="auto"/>
        <w:jc w:val="both"/>
        <w:rPr>
          <w:rFonts w:ascii="Trebuchet MS" w:hAnsi="Trebuchet MS" w:cstheme="minorHAnsi"/>
          <w:b/>
          <w:bCs/>
          <w:sz w:val="22"/>
          <w:szCs w:val="22"/>
        </w:rPr>
      </w:pPr>
      <w:r>
        <w:rPr>
          <w:rFonts w:ascii="Trebuchet MS" w:hAnsi="Trebuchet MS" w:cstheme="minorHAnsi"/>
          <w:b/>
          <w:bCs/>
          <w:iCs/>
          <w:sz w:val="22"/>
          <w:szCs w:val="22"/>
        </w:rPr>
        <w:t>……………………………………………………………………………………………………….</w:t>
      </w:r>
    </w:p>
    <w:p w14:paraId="55DEA2D4" w14:textId="01AEF0B5" w:rsidR="004E4D1A" w:rsidRPr="00C11E86" w:rsidRDefault="004E4D1A" w:rsidP="004E4D1A">
      <w:pPr>
        <w:spacing w:before="0" w:after="0" w:line="240" w:lineRule="auto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zwanym dalej „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t>Podmiotem przetwarzający</w:t>
      </w:r>
      <w:r w:rsidRPr="00C11E86">
        <w:rPr>
          <w:rFonts w:ascii="Trebuchet MS" w:hAnsi="Trebuchet MS" w:cstheme="minorHAnsi"/>
          <w:sz w:val="22"/>
          <w:szCs w:val="22"/>
        </w:rPr>
        <w:t xml:space="preserve">” </w:t>
      </w:r>
    </w:p>
    <w:p w14:paraId="5919861E" w14:textId="77777777" w:rsidR="004E4D1A" w:rsidRDefault="004E4D1A" w:rsidP="004E4D1A">
      <w:pPr>
        <w:spacing w:before="0" w:after="0" w:line="240" w:lineRule="auto"/>
        <w:rPr>
          <w:rFonts w:ascii="Trebuchet MS" w:hAnsi="Trebuchet MS" w:cstheme="minorHAnsi"/>
          <w:sz w:val="22"/>
          <w:szCs w:val="22"/>
        </w:rPr>
      </w:pPr>
    </w:p>
    <w:p w14:paraId="433B0457" w14:textId="77777777" w:rsidR="004E4D1A" w:rsidRPr="00C11E86" w:rsidRDefault="004E4D1A" w:rsidP="004E4D1A">
      <w:pPr>
        <w:spacing w:before="0" w:after="0" w:line="240" w:lineRule="auto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zwane w dalszej części Umowy indywidulanie „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t>Stroną</w:t>
      </w:r>
      <w:r w:rsidRPr="00C11E86">
        <w:rPr>
          <w:rFonts w:ascii="Trebuchet MS" w:hAnsi="Trebuchet MS" w:cstheme="minorHAnsi"/>
          <w:sz w:val="22"/>
          <w:szCs w:val="22"/>
        </w:rPr>
        <w:t>” lub łącznie „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t>Stronami</w:t>
      </w:r>
      <w:r w:rsidRPr="00C11E86">
        <w:rPr>
          <w:rFonts w:ascii="Trebuchet MS" w:hAnsi="Trebuchet MS" w:cstheme="minorHAnsi"/>
          <w:sz w:val="22"/>
          <w:szCs w:val="22"/>
        </w:rPr>
        <w:t>”</w:t>
      </w:r>
    </w:p>
    <w:p w14:paraId="4A225678" w14:textId="77777777" w:rsidR="004E4D1A" w:rsidRDefault="004E4D1A" w:rsidP="004E4D1A">
      <w:pPr>
        <w:spacing w:before="0" w:after="0" w:line="240" w:lineRule="auto"/>
        <w:rPr>
          <w:rFonts w:ascii="Trebuchet MS" w:hAnsi="Trebuchet MS" w:cstheme="minorHAnsi"/>
          <w:b/>
          <w:bCs/>
          <w:sz w:val="22"/>
          <w:szCs w:val="22"/>
        </w:rPr>
      </w:pPr>
    </w:p>
    <w:p w14:paraId="43D4FECE" w14:textId="77777777" w:rsidR="004E4D1A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</w:p>
    <w:p w14:paraId="5D3FEE30" w14:textId="77777777" w:rsidR="004E4D1A" w:rsidRPr="00F83983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  <w:r w:rsidRPr="00F83983">
        <w:rPr>
          <w:rFonts w:ascii="Trebuchet MS" w:hAnsi="Trebuchet MS" w:cstheme="minorHAnsi"/>
          <w:b/>
          <w:bCs/>
          <w:sz w:val="22"/>
          <w:szCs w:val="22"/>
        </w:rPr>
        <w:t>§ 1</w:t>
      </w:r>
      <w:r w:rsidRPr="00F83983">
        <w:rPr>
          <w:rFonts w:ascii="Trebuchet MS" w:hAnsi="Trebuchet MS" w:cstheme="minorHAnsi"/>
          <w:b/>
          <w:bCs/>
          <w:sz w:val="22"/>
          <w:szCs w:val="22"/>
        </w:rPr>
        <w:br/>
        <w:t>Oświadczenia Stron</w:t>
      </w:r>
    </w:p>
    <w:p w14:paraId="78A1A0F8" w14:textId="6321F27A" w:rsidR="004E4D1A" w:rsidRPr="00F83983" w:rsidRDefault="004E4D1A" w:rsidP="004E4D1A">
      <w:pPr>
        <w:numPr>
          <w:ilvl w:val="1"/>
          <w:numId w:val="1"/>
        </w:numPr>
        <w:tabs>
          <w:tab w:val="clear" w:pos="709"/>
          <w:tab w:val="left" w:pos="426"/>
        </w:tabs>
        <w:spacing w:before="0" w:after="0" w:line="240" w:lineRule="auto"/>
        <w:ind w:left="426" w:hanging="426"/>
        <w:jc w:val="both"/>
        <w:rPr>
          <w:rFonts w:ascii="Trebuchet MS" w:hAnsi="Trebuchet MS" w:cstheme="minorHAnsi"/>
          <w:b/>
          <w:bCs/>
          <w:sz w:val="22"/>
          <w:szCs w:val="22"/>
        </w:rPr>
      </w:pPr>
      <w:r w:rsidRPr="00F83983">
        <w:rPr>
          <w:rFonts w:ascii="Trebuchet MS" w:hAnsi="Trebuchet MS" w:cstheme="minorHAnsi"/>
          <w:sz w:val="22"/>
          <w:szCs w:val="22"/>
        </w:rPr>
        <w:t>Strony oświadczają, że Umowa powierzenia została zawarta w celu wykonania obowiązków, o których mowa w art. 28 rozporządzenia Parlamentu Europejskiego i Rady (UE) 2016/679 z</w:t>
      </w:r>
      <w:r w:rsidR="00C261FA">
        <w:rPr>
          <w:rFonts w:ascii="Trebuchet MS" w:hAnsi="Trebuchet MS" w:cstheme="minorHAnsi"/>
          <w:sz w:val="22"/>
          <w:szCs w:val="22"/>
        </w:rPr>
        <w:t> </w:t>
      </w:r>
      <w:r w:rsidRPr="00F83983">
        <w:rPr>
          <w:rFonts w:ascii="Trebuchet MS" w:hAnsi="Trebuchet MS" w:cstheme="minorHAnsi"/>
          <w:sz w:val="22"/>
          <w:szCs w:val="22"/>
        </w:rPr>
        <w:t>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 w:rsidR="00C261FA">
        <w:rPr>
          <w:rFonts w:ascii="Trebuchet MS" w:hAnsi="Trebuchet MS" w:cstheme="minorHAnsi"/>
          <w:sz w:val="22"/>
          <w:szCs w:val="22"/>
        </w:rPr>
        <w:t> </w:t>
      </w:r>
      <w:r w:rsidRPr="00F83983">
        <w:rPr>
          <w:rFonts w:ascii="Trebuchet MS" w:hAnsi="Trebuchet MS" w:cstheme="minorHAnsi"/>
          <w:sz w:val="22"/>
          <w:szCs w:val="22"/>
        </w:rPr>
        <w:t xml:space="preserve">04.05.2016, str. 1 z </w:t>
      </w:r>
      <w:proofErr w:type="spellStart"/>
      <w:r w:rsidRPr="00F83983">
        <w:rPr>
          <w:rFonts w:ascii="Trebuchet MS" w:hAnsi="Trebuchet MS" w:cstheme="minorHAnsi"/>
          <w:sz w:val="22"/>
          <w:szCs w:val="22"/>
        </w:rPr>
        <w:t>późn</w:t>
      </w:r>
      <w:proofErr w:type="spellEnd"/>
      <w:r w:rsidRPr="00F83983">
        <w:rPr>
          <w:rFonts w:ascii="Trebuchet MS" w:hAnsi="Trebuchet MS" w:cstheme="minorHAnsi"/>
          <w:sz w:val="22"/>
          <w:szCs w:val="22"/>
        </w:rPr>
        <w:t xml:space="preserve">. zm.) - dalej zwane „rozporządzeniem 2016/679” - </w:t>
      </w:r>
      <w:r w:rsidRPr="00F83983">
        <w:rPr>
          <w:rFonts w:ascii="Trebuchet MS" w:hAnsi="Trebuchet MS" w:cstheme="minorHAnsi"/>
          <w:b/>
          <w:bCs/>
          <w:sz w:val="22"/>
          <w:szCs w:val="22"/>
        </w:rPr>
        <w:t xml:space="preserve">w związku </w:t>
      </w:r>
      <w:r w:rsidRPr="00F83983">
        <w:rPr>
          <w:rFonts w:ascii="Trebuchet MS" w:hAnsi="Trebuchet MS" w:cstheme="minorHAnsi"/>
          <w:b/>
          <w:bCs/>
          <w:sz w:val="22"/>
          <w:szCs w:val="22"/>
        </w:rPr>
        <w:br/>
        <w:t>z zawarciem Umowy głównej nr</w:t>
      </w:r>
      <w:r>
        <w:rPr>
          <w:rFonts w:ascii="Trebuchet MS" w:hAnsi="Trebuchet MS" w:cstheme="minorHAnsi"/>
          <w:b/>
          <w:bCs/>
          <w:sz w:val="22"/>
          <w:szCs w:val="22"/>
        </w:rPr>
        <w:t xml:space="preserve"> </w:t>
      </w:r>
      <w:r w:rsidRPr="00B21342">
        <w:rPr>
          <w:rFonts w:ascii="Trebuchet MS" w:hAnsi="Trebuchet MS" w:cstheme="minorHAnsi"/>
          <w:b/>
          <w:bCs/>
          <w:sz w:val="22"/>
          <w:szCs w:val="22"/>
          <w:highlight w:val="lightGray"/>
        </w:rPr>
        <w:t>……………..……..</w:t>
      </w:r>
      <w:r w:rsidRPr="00F83983">
        <w:rPr>
          <w:rFonts w:ascii="Trebuchet MS" w:hAnsi="Trebuchet MS" w:cstheme="minorHAnsi"/>
          <w:b/>
          <w:bCs/>
          <w:sz w:val="22"/>
          <w:szCs w:val="22"/>
        </w:rPr>
        <w:t xml:space="preserve"> z dnia</w:t>
      </w:r>
      <w:r>
        <w:rPr>
          <w:rFonts w:ascii="Trebuchet MS" w:hAnsi="Trebuchet MS" w:cstheme="minorHAnsi"/>
          <w:b/>
          <w:bCs/>
          <w:sz w:val="22"/>
          <w:szCs w:val="22"/>
        </w:rPr>
        <w:t xml:space="preserve"> </w:t>
      </w:r>
      <w:r w:rsidRPr="00B21342">
        <w:rPr>
          <w:rFonts w:ascii="Trebuchet MS" w:hAnsi="Trebuchet MS" w:cstheme="minorHAnsi"/>
          <w:b/>
          <w:bCs/>
          <w:sz w:val="22"/>
          <w:szCs w:val="22"/>
          <w:highlight w:val="lightGray"/>
        </w:rPr>
        <w:t>………</w:t>
      </w:r>
      <w:proofErr w:type="gramStart"/>
      <w:r w:rsidRPr="00B21342">
        <w:rPr>
          <w:rFonts w:ascii="Trebuchet MS" w:hAnsi="Trebuchet MS" w:cstheme="minorHAnsi"/>
          <w:b/>
          <w:bCs/>
          <w:sz w:val="22"/>
          <w:szCs w:val="22"/>
          <w:highlight w:val="lightGray"/>
        </w:rPr>
        <w:t>…….</w:t>
      </w:r>
      <w:proofErr w:type="gramEnd"/>
      <w:r w:rsidRPr="00B21342">
        <w:rPr>
          <w:rFonts w:ascii="Trebuchet MS" w:hAnsi="Trebuchet MS" w:cstheme="minorHAnsi"/>
          <w:b/>
          <w:bCs/>
          <w:sz w:val="22"/>
          <w:szCs w:val="22"/>
          <w:highlight w:val="lightGray"/>
        </w:rPr>
        <w:t>……….</w:t>
      </w:r>
      <w:r w:rsidRPr="00F83983">
        <w:rPr>
          <w:rFonts w:ascii="Trebuchet MS" w:hAnsi="Trebuchet MS" w:cstheme="minorHAnsi"/>
          <w:b/>
          <w:bCs/>
          <w:sz w:val="22"/>
          <w:szCs w:val="22"/>
        </w:rPr>
        <w:t xml:space="preserve"> </w:t>
      </w:r>
    </w:p>
    <w:p w14:paraId="6BA93BC2" w14:textId="69ADA740" w:rsidR="004E4D1A" w:rsidRPr="00C11E86" w:rsidRDefault="004E4D1A" w:rsidP="004E4D1A">
      <w:pPr>
        <w:numPr>
          <w:ilvl w:val="1"/>
          <w:numId w:val="1"/>
        </w:numPr>
        <w:tabs>
          <w:tab w:val="clear" w:pos="709"/>
          <w:tab w:val="left" w:pos="426"/>
        </w:tabs>
        <w:spacing w:before="0" w:after="0" w:line="240" w:lineRule="auto"/>
        <w:ind w:left="426" w:hanging="426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Podmiot przetwarzający oświadcza, że zapewnia </w:t>
      </w:r>
      <w:r>
        <w:rPr>
          <w:rFonts w:ascii="Trebuchet MS" w:hAnsi="Trebuchet MS" w:cstheme="minorHAnsi"/>
          <w:sz w:val="22"/>
          <w:szCs w:val="22"/>
        </w:rPr>
        <w:t xml:space="preserve">wystarczające </w:t>
      </w:r>
      <w:r w:rsidRPr="00C11E86">
        <w:rPr>
          <w:rFonts w:ascii="Trebuchet MS" w:hAnsi="Trebuchet MS" w:cstheme="minorHAnsi"/>
          <w:sz w:val="22"/>
          <w:szCs w:val="22"/>
        </w:rPr>
        <w:t>gwarancje wdrożenia odpowiednich środków technicznych i organizacyjnych by przetwarzanie spełniało wymogi rozporządzenia 2016/679 i chroniło prawa osób, których dane dotyczą.</w:t>
      </w:r>
    </w:p>
    <w:p w14:paraId="56667072" w14:textId="3D0CF675" w:rsidR="004E4D1A" w:rsidRPr="00C11E86" w:rsidRDefault="004E4D1A" w:rsidP="004E4D1A">
      <w:pPr>
        <w:numPr>
          <w:ilvl w:val="1"/>
          <w:numId w:val="1"/>
        </w:numPr>
        <w:tabs>
          <w:tab w:val="clear" w:pos="709"/>
          <w:tab w:val="left" w:pos="426"/>
        </w:tabs>
        <w:spacing w:before="0" w:after="0" w:line="240" w:lineRule="auto"/>
        <w:ind w:left="426" w:hanging="426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Podmiot przetwarzający oświadcza, że posiada zasoby infrastrukturalne, doświadczenie, wiedzę oraz wykwalifikowany personel w zakresie umożliwiającym należyte wykonanie Umowy, w zgodzie z powszechnie obowiązującymi przepisami prawa.</w:t>
      </w:r>
    </w:p>
    <w:p w14:paraId="32F49FB4" w14:textId="77777777" w:rsidR="004E4D1A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</w:p>
    <w:p w14:paraId="6D9F9182" w14:textId="77777777" w:rsidR="004E4D1A" w:rsidRPr="00C11E86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  <w:r w:rsidRPr="00C11E86">
        <w:rPr>
          <w:rFonts w:ascii="Trebuchet MS" w:hAnsi="Trebuchet MS" w:cstheme="minorHAnsi"/>
          <w:b/>
          <w:bCs/>
          <w:sz w:val="22"/>
          <w:szCs w:val="22"/>
        </w:rPr>
        <w:t xml:space="preserve">§ 2 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br/>
        <w:t>Przedmiot i czas trwania przetwarzania</w:t>
      </w:r>
    </w:p>
    <w:p w14:paraId="1D9E0F41" w14:textId="61042FE8" w:rsidR="004E4D1A" w:rsidRPr="00C11E86" w:rsidRDefault="004E4D1A" w:rsidP="004E4D1A">
      <w:pPr>
        <w:numPr>
          <w:ilvl w:val="6"/>
          <w:numId w:val="2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Na podstawie art. 28 ust. 3 </w:t>
      </w:r>
      <w:r>
        <w:rPr>
          <w:rFonts w:ascii="Trebuchet MS" w:hAnsi="Trebuchet MS" w:cstheme="minorHAnsi"/>
          <w:sz w:val="22"/>
          <w:szCs w:val="22"/>
        </w:rPr>
        <w:t>rozporządzenia 2016/679 Administrator</w:t>
      </w:r>
      <w:r w:rsidRPr="00C11E86">
        <w:rPr>
          <w:rFonts w:ascii="Trebuchet MS" w:hAnsi="Trebuchet MS" w:cstheme="minorHAnsi"/>
          <w:sz w:val="22"/>
          <w:szCs w:val="22"/>
        </w:rPr>
        <w:t xml:space="preserve"> powierza Podmiotowi przetwarzającemu dane osobowe wskazane w § 3 ust. 6 i 7 Umowy powierzenia, a Podmiot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 xml:space="preserve">przetwarzający zobowiązuje się do ich przetwarzania zgodnego z powszechnie obowiązującymi przepisami prawa dotyczącymi ochrony danych osobowych, w szczególności przepisami </w:t>
      </w:r>
      <w:r>
        <w:rPr>
          <w:rFonts w:ascii="Trebuchet MS" w:hAnsi="Trebuchet MS" w:cstheme="minorHAnsi"/>
          <w:sz w:val="22"/>
          <w:szCs w:val="22"/>
        </w:rPr>
        <w:t xml:space="preserve">rozporządzenia 2016/679, </w:t>
      </w:r>
      <w:r w:rsidRPr="00C11E86">
        <w:rPr>
          <w:rFonts w:ascii="Trebuchet MS" w:hAnsi="Trebuchet MS" w:cstheme="minorHAnsi"/>
          <w:sz w:val="22"/>
          <w:szCs w:val="22"/>
        </w:rPr>
        <w:t>ustawą z dnia 10 maja 2018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>r. o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 xml:space="preserve">ochronie danych osobowych </w:t>
      </w:r>
      <w:r>
        <w:rPr>
          <w:rFonts w:ascii="Trebuchet MS" w:hAnsi="Trebuchet MS" w:cstheme="minorHAnsi"/>
          <w:sz w:val="22"/>
          <w:szCs w:val="22"/>
        </w:rPr>
        <w:t>(Dz. U. z 2019 r. poz. 1781) oraz</w:t>
      </w:r>
      <w:r w:rsidRPr="00C11E86">
        <w:rPr>
          <w:rFonts w:ascii="Trebuchet MS" w:hAnsi="Trebuchet MS" w:cstheme="minorHAnsi"/>
          <w:sz w:val="22"/>
          <w:szCs w:val="22"/>
        </w:rPr>
        <w:t xml:space="preserve"> Umową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>powierzenia.</w:t>
      </w:r>
    </w:p>
    <w:p w14:paraId="53BC0129" w14:textId="22AC4433" w:rsidR="004E4D1A" w:rsidRPr="00C11E86" w:rsidRDefault="004E4D1A" w:rsidP="004E4D1A">
      <w:pPr>
        <w:numPr>
          <w:ilvl w:val="6"/>
          <w:numId w:val="2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Umowa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>powierzenia została zawarta na czas obowiązywania Umowy głównej oraz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>wykonania wszystkich zobowiązań, wynikających z Umowy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 xml:space="preserve">powierzenia. </w:t>
      </w:r>
    </w:p>
    <w:p w14:paraId="6E8565D9" w14:textId="2860238A" w:rsidR="004E4D1A" w:rsidRPr="00C11E86" w:rsidRDefault="004E4D1A" w:rsidP="004E4D1A">
      <w:pPr>
        <w:numPr>
          <w:ilvl w:val="6"/>
          <w:numId w:val="2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Umowa powierzenia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>wygasa z chwilą wygaśnięcia Umowy głównej niezależnie</w:t>
      </w:r>
      <w:r>
        <w:rPr>
          <w:rFonts w:ascii="Trebuchet MS" w:hAnsi="Trebuchet MS" w:cstheme="minorHAnsi"/>
          <w:sz w:val="22"/>
          <w:szCs w:val="22"/>
        </w:rPr>
        <w:br/>
      </w:r>
      <w:r w:rsidRPr="00C11E86">
        <w:rPr>
          <w:rFonts w:ascii="Trebuchet MS" w:hAnsi="Trebuchet MS" w:cstheme="minorHAnsi"/>
          <w:sz w:val="22"/>
          <w:szCs w:val="22"/>
        </w:rPr>
        <w:t>od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 xml:space="preserve">przyczyny. </w:t>
      </w:r>
    </w:p>
    <w:p w14:paraId="0EA11B83" w14:textId="52C70B75" w:rsidR="004E4D1A" w:rsidRPr="00C11E86" w:rsidRDefault="004E4D1A" w:rsidP="004E4D1A">
      <w:pPr>
        <w:numPr>
          <w:ilvl w:val="6"/>
          <w:numId w:val="2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Z chwilą rozwiązania lub wygaśnięcia Umowy powierzenia Podmiot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 xml:space="preserve">przetwarzający jest obowiązany w zależności od decyzji </w:t>
      </w:r>
      <w:r>
        <w:rPr>
          <w:rFonts w:ascii="Trebuchet MS" w:hAnsi="Trebuchet MS" w:cstheme="minorHAnsi"/>
          <w:sz w:val="22"/>
          <w:szCs w:val="22"/>
        </w:rPr>
        <w:t>Administratora danych</w:t>
      </w:r>
      <w:r w:rsidRPr="00C11E86">
        <w:rPr>
          <w:rFonts w:ascii="Trebuchet MS" w:hAnsi="Trebuchet MS" w:cstheme="minorHAnsi"/>
          <w:sz w:val="22"/>
          <w:szCs w:val="22"/>
        </w:rPr>
        <w:t>:</w:t>
      </w:r>
    </w:p>
    <w:p w14:paraId="55A936CC" w14:textId="205A3FAB" w:rsidR="004E4D1A" w:rsidRPr="00696B71" w:rsidRDefault="004E4D1A" w:rsidP="004E4D1A">
      <w:pPr>
        <w:numPr>
          <w:ilvl w:val="6"/>
          <w:numId w:val="3"/>
        </w:numPr>
        <w:spacing w:before="0" w:after="0" w:line="240" w:lineRule="auto"/>
        <w:ind w:left="709" w:hanging="283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Z</w:t>
      </w:r>
      <w:r w:rsidRPr="00C11E86">
        <w:rPr>
          <w:rFonts w:ascii="Trebuchet MS" w:hAnsi="Trebuchet MS" w:cstheme="minorHAnsi"/>
          <w:sz w:val="22"/>
          <w:szCs w:val="22"/>
        </w:rPr>
        <w:t xml:space="preserve">wrócić </w:t>
      </w:r>
      <w:r>
        <w:rPr>
          <w:rFonts w:ascii="Trebuchet MS" w:hAnsi="Trebuchet MS" w:cstheme="minorHAnsi"/>
          <w:sz w:val="22"/>
          <w:szCs w:val="22"/>
        </w:rPr>
        <w:t>Administratorowi</w:t>
      </w:r>
      <w:r w:rsidRPr="00C11E86">
        <w:rPr>
          <w:rFonts w:ascii="Trebuchet MS" w:hAnsi="Trebuchet MS" w:cstheme="minorHAnsi"/>
          <w:sz w:val="22"/>
          <w:szCs w:val="22"/>
        </w:rPr>
        <w:t xml:space="preserve"> w terminie 3 dni od dnia rozwiązania lub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>wygaśnięcia Umowy powierzenia wszelkie dane osobowe. Zwrot danych odbywa się w trybie uzgodnionym przez Strony. Po zwróceniu danych Podmiot przetwarzający zobligowany jest do</w:t>
      </w:r>
      <w:r w:rsidR="00C261FA"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 xml:space="preserve">niezwłocznego usunięcia powierzonych danych osobowych z systemów </w:t>
      </w:r>
      <w:r w:rsidRPr="00C11E86">
        <w:rPr>
          <w:rFonts w:ascii="Trebuchet MS" w:hAnsi="Trebuchet MS" w:cstheme="minorHAnsi"/>
          <w:sz w:val="22"/>
          <w:szCs w:val="22"/>
        </w:rPr>
        <w:lastRenderedPageBreak/>
        <w:t>informatycznych oraz wszelkich nośników, w sposób uniemożliwiający ich odczytanie oraz</w:t>
      </w:r>
      <w:r>
        <w:rPr>
          <w:rFonts w:ascii="Trebuchet MS" w:hAnsi="Trebuchet MS" w:cstheme="minorHAnsi"/>
          <w:sz w:val="22"/>
          <w:szCs w:val="22"/>
        </w:rPr>
        <w:t xml:space="preserve"> odtworzenie</w:t>
      </w:r>
      <w:r w:rsidRPr="00C11E86">
        <w:rPr>
          <w:rFonts w:ascii="Trebuchet MS" w:hAnsi="Trebuchet MS" w:cstheme="minorHAnsi"/>
          <w:sz w:val="22"/>
          <w:szCs w:val="22"/>
        </w:rPr>
        <w:t xml:space="preserve"> w terminie </w:t>
      </w:r>
      <w:r>
        <w:rPr>
          <w:rFonts w:ascii="Trebuchet MS" w:hAnsi="Trebuchet MS" w:cstheme="minorHAnsi"/>
          <w:sz w:val="22"/>
          <w:szCs w:val="22"/>
        </w:rPr>
        <w:t>3</w:t>
      </w:r>
      <w:r w:rsidRPr="00C11E86">
        <w:rPr>
          <w:rFonts w:ascii="Trebuchet MS" w:hAnsi="Trebuchet MS" w:cstheme="minorHAnsi"/>
          <w:sz w:val="22"/>
          <w:szCs w:val="22"/>
        </w:rPr>
        <w:t xml:space="preserve"> dni roboczych od dnia zwrotu danych osobowych złożyć </w:t>
      </w:r>
      <w:r>
        <w:rPr>
          <w:rFonts w:ascii="Trebuchet MS" w:hAnsi="Trebuchet MS" w:cstheme="minorHAnsi"/>
          <w:sz w:val="22"/>
          <w:szCs w:val="22"/>
        </w:rPr>
        <w:t>Administratorowi</w:t>
      </w:r>
      <w:r w:rsidRPr="00C11E86">
        <w:rPr>
          <w:rFonts w:ascii="Trebuchet MS" w:hAnsi="Trebuchet MS" w:cstheme="minorHAnsi"/>
          <w:sz w:val="22"/>
          <w:szCs w:val="22"/>
        </w:rPr>
        <w:t xml:space="preserve"> pisemne oświadczenie, potwierdzające trwałe usunięcie wszystkich powierzonych mu danych osobowych. Na żądanie </w:t>
      </w:r>
      <w:r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, Podmiot przetwarzający ma obowiązek przedstawić w terminie 14 dni roboczych pisemny protokół potwierdzający usunięcie danych osobowych. W terminie zwrotu danych osobowych Podmiot przetwarzający obowiązany jest przekazać </w:t>
      </w:r>
      <w:r>
        <w:rPr>
          <w:rFonts w:ascii="Trebuchet MS" w:hAnsi="Trebuchet MS" w:cstheme="minorHAnsi"/>
          <w:sz w:val="22"/>
          <w:szCs w:val="22"/>
        </w:rPr>
        <w:t xml:space="preserve">Administratorowi </w:t>
      </w:r>
      <w:r w:rsidRPr="00C11E86">
        <w:rPr>
          <w:rFonts w:ascii="Trebuchet MS" w:hAnsi="Trebuchet MS" w:cstheme="minorHAnsi"/>
          <w:sz w:val="22"/>
          <w:szCs w:val="22"/>
        </w:rPr>
        <w:t>wszystkie kopie zapasowe powierzonych danych osobowych</w:t>
      </w:r>
      <w:r>
        <w:rPr>
          <w:rFonts w:ascii="Trebuchet MS" w:hAnsi="Trebuchet MS" w:cstheme="minorHAnsi"/>
          <w:sz w:val="22"/>
          <w:szCs w:val="22"/>
        </w:rPr>
        <w:t xml:space="preserve">. </w:t>
      </w:r>
      <w:r w:rsidRPr="00C11E86">
        <w:rPr>
          <w:rFonts w:ascii="Trebuchet MS" w:hAnsi="Trebuchet MS" w:cstheme="minorHAnsi"/>
          <w:sz w:val="22"/>
          <w:szCs w:val="22"/>
        </w:rPr>
        <w:t>Jeżeli usunięcie danych osobowych z przyczyn technicznych nie jest możliwe z chwilą rozwiązania lub wygaśnięcia Umowy powierzenia Podmiot przetwarzający zobowiązany jest przedstawić</w:t>
      </w:r>
      <w:r>
        <w:rPr>
          <w:rFonts w:ascii="Trebuchet MS" w:hAnsi="Trebuchet MS" w:cstheme="minorHAnsi"/>
          <w:sz w:val="22"/>
          <w:szCs w:val="22"/>
        </w:rPr>
        <w:t xml:space="preserve"> Administratorowi</w:t>
      </w:r>
      <w:r w:rsidRPr="00C11E86">
        <w:rPr>
          <w:rFonts w:ascii="Trebuchet MS" w:hAnsi="Trebuchet MS" w:cstheme="minorHAnsi"/>
          <w:sz w:val="22"/>
          <w:szCs w:val="22"/>
        </w:rPr>
        <w:t xml:space="preserve"> uzasadnienie przyczyn uniemożliwiających usunięcie danych osobowych i przedstawić planowany termin trwałego usunięcia danych osobowych oraz dostarczyć pisemny protokół, potwierdzający usunięcie danych osobowych w terminie 7 dni roboczych od dnia usunięcia danych. </w:t>
      </w:r>
    </w:p>
    <w:p w14:paraId="57A81184" w14:textId="468BE59B" w:rsidR="004E4D1A" w:rsidRPr="00C11E86" w:rsidRDefault="004E4D1A" w:rsidP="004E4D1A">
      <w:pPr>
        <w:numPr>
          <w:ilvl w:val="6"/>
          <w:numId w:val="3"/>
        </w:numPr>
        <w:spacing w:before="0" w:after="0" w:line="240" w:lineRule="auto"/>
        <w:ind w:left="709" w:hanging="283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T</w:t>
      </w:r>
      <w:r w:rsidRPr="00C11E86">
        <w:rPr>
          <w:rFonts w:ascii="Trebuchet MS" w:hAnsi="Trebuchet MS" w:cstheme="minorHAnsi"/>
          <w:sz w:val="22"/>
          <w:szCs w:val="22"/>
        </w:rPr>
        <w:t xml:space="preserve">rwale usunąć dane osobowe będące przedmiotem Umowy powierzenia oraz w terminie 7 dni roboczych od dnia rozwiązania lub wygaśnięcia Umowy powierzenia złożyć </w:t>
      </w:r>
      <w:r w:rsidR="00021ADF">
        <w:rPr>
          <w:rFonts w:ascii="Trebuchet MS" w:hAnsi="Trebuchet MS" w:cstheme="minorHAnsi"/>
          <w:sz w:val="22"/>
          <w:szCs w:val="22"/>
        </w:rPr>
        <w:t>Administratorowi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 xml:space="preserve">pisemne oświadczenie, potwierdzające trwałe usunięcie wszystkich powierzonych mu danych osobowych. Na żądanie </w:t>
      </w:r>
      <w:r w:rsidR="00021ADF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, Podmiot przetwarzający ma obowiązek przedstawić w terminie 14 dni roboczych pisemny protokół potwierdzający usunięcie danych osobowych. Jeżeli usunięcie danych osobowych z przyczyn technicznych nie jest możliwe z chwilą rozwiązania lub wygaśnięcia Umowy powierzenia Podmiot przetwarzający zobowiązany jest przedstawić </w:t>
      </w:r>
      <w:r w:rsidR="00021ADF">
        <w:rPr>
          <w:rFonts w:ascii="Trebuchet MS" w:hAnsi="Trebuchet MS" w:cstheme="minorHAnsi"/>
          <w:sz w:val="22"/>
          <w:szCs w:val="22"/>
        </w:rPr>
        <w:t>Administratorowi</w:t>
      </w:r>
      <w:r w:rsidRPr="00C11E86">
        <w:rPr>
          <w:rFonts w:ascii="Trebuchet MS" w:hAnsi="Trebuchet MS" w:cstheme="minorHAnsi"/>
          <w:sz w:val="22"/>
          <w:szCs w:val="22"/>
        </w:rPr>
        <w:t xml:space="preserve"> uzasadnienie przyczyn uniemożliwiających usunięcie danych osobowych i przedstawić planowany termin trwałego usunięcia danych osobowych oraz dostarczyć pisemny protokół, potwierdzający usunięcie danych osobowych w terminie 7 dni roboczych od dnia usunięcia danych. </w:t>
      </w:r>
    </w:p>
    <w:p w14:paraId="65B4D3E3" w14:textId="77777777" w:rsidR="004E4D1A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</w:p>
    <w:p w14:paraId="65318A9F" w14:textId="77777777" w:rsidR="004E4D1A" w:rsidRPr="00C11E86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  <w:r w:rsidRPr="00C11E86">
        <w:rPr>
          <w:rFonts w:ascii="Trebuchet MS" w:hAnsi="Trebuchet MS" w:cstheme="minorHAnsi"/>
          <w:b/>
          <w:bCs/>
          <w:sz w:val="22"/>
          <w:szCs w:val="22"/>
        </w:rPr>
        <w:t>§ 3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br/>
        <w:t>Cel, zakres i charakter przetwarzania</w:t>
      </w:r>
    </w:p>
    <w:p w14:paraId="389FE9D4" w14:textId="2F1E1E86" w:rsidR="004E4D1A" w:rsidRPr="00C11E86" w:rsidRDefault="004E4D1A" w:rsidP="004E4D1A">
      <w:pPr>
        <w:numPr>
          <w:ilvl w:val="0"/>
          <w:numId w:val="4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Podmiot przetwarzający może przetwarzać dane osobowe wyłącznie w zakresie i w celu przewidzianym w Umowie powierzenia oraz zgodnie z udokumentowanymi innymi poleceniami </w:t>
      </w:r>
      <w:r w:rsidR="00021ADF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, przy czym za udokumentowane polecenie, uważa się polecenia przekazywane przez </w:t>
      </w:r>
      <w:r w:rsidR="00021ADF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drogą elektroniczną na adres e-mail Podmiotu przetwarzającego</w:t>
      </w:r>
      <w:r w:rsidRPr="00C11E86">
        <w:rPr>
          <w:rFonts w:ascii="Trebuchet MS" w:hAnsi="Trebuchet MS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fldChar w:fldCharType="begin"/>
      </w:r>
      <w:r>
        <w:instrText>HYPERLINK "mailto:biuro@cloudspare.pl"</w:instrText>
      </w:r>
      <w:r>
        <w:fldChar w:fldCharType="separate"/>
      </w:r>
      <w:r w:rsidRPr="00B21342">
        <w:rPr>
          <w:rStyle w:val="Hipercze"/>
          <w:rFonts w:ascii="Trebuchet MS" w:hAnsi="Trebuchet MS" w:cstheme="minorHAnsi"/>
          <w:sz w:val="22"/>
          <w:szCs w:val="22"/>
          <w:highlight w:val="lightGray"/>
        </w:rPr>
        <w:t>…………………………………………..</w:t>
      </w:r>
      <w:r>
        <w:fldChar w:fldCharType="end"/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 xml:space="preserve">lub w formie pisemnej na adres korespondencyjny siedziby Podmiotu przetwarzającego, chyba że obowiązek taki nakłada na niego prawo Unii Europejskiej lub prawo państwa członkowskiego, któremu podlega Podmiot przetwarzający. W takim przypadku przed rozpoczęciem przetwarzania, Podmiot przetwarzający informuje </w:t>
      </w:r>
      <w:bookmarkStart w:id="8" w:name="_Hlk178335435"/>
      <w:r w:rsidR="00021ADF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</w:t>
      </w:r>
      <w:bookmarkEnd w:id="8"/>
      <w:r w:rsidRPr="00C11E86">
        <w:rPr>
          <w:rFonts w:ascii="Trebuchet MS" w:hAnsi="Trebuchet MS" w:cstheme="minorHAnsi"/>
          <w:sz w:val="22"/>
          <w:szCs w:val="22"/>
        </w:rPr>
        <w:t xml:space="preserve">o tym obowiązku prawnym, o ile prawo to nie zabrania udzielania takiej informacji z uwagi na ważny interes publiczny. </w:t>
      </w:r>
    </w:p>
    <w:p w14:paraId="69DA2B5A" w14:textId="3939CB49" w:rsidR="004E4D1A" w:rsidRPr="000716C2" w:rsidRDefault="004E4D1A" w:rsidP="004E4D1A">
      <w:pPr>
        <w:numPr>
          <w:ilvl w:val="0"/>
          <w:numId w:val="4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Podmiot przetwarzający będzie przetwarzał powierzone przez </w:t>
      </w:r>
      <w:r w:rsidR="00021ADF">
        <w:rPr>
          <w:rFonts w:ascii="Trebuchet MS" w:hAnsi="Trebuchet MS" w:cstheme="minorHAnsi"/>
          <w:sz w:val="22"/>
          <w:szCs w:val="22"/>
        </w:rPr>
        <w:t>Administratora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 xml:space="preserve">dane osobowe wyłącznie w celu realizacji Umowy głównej i w zakresie niezbędnym do jej </w:t>
      </w:r>
      <w:r w:rsidRPr="000716C2">
        <w:rPr>
          <w:rFonts w:ascii="Trebuchet MS" w:hAnsi="Trebuchet MS" w:cstheme="minorHAnsi"/>
          <w:sz w:val="22"/>
          <w:szCs w:val="22"/>
        </w:rPr>
        <w:t>wykonania oraz jedynie w czasie jej obowiązywania.</w:t>
      </w:r>
    </w:p>
    <w:p w14:paraId="71BE0484" w14:textId="340EBD60" w:rsidR="004E4D1A" w:rsidRPr="000716C2" w:rsidRDefault="004E4D1A" w:rsidP="004E4D1A">
      <w:pPr>
        <w:numPr>
          <w:ilvl w:val="0"/>
          <w:numId w:val="4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0716C2">
        <w:rPr>
          <w:rFonts w:ascii="Trebuchet MS" w:hAnsi="Trebuchet MS" w:cstheme="minorHAnsi"/>
          <w:sz w:val="22"/>
          <w:szCs w:val="22"/>
        </w:rPr>
        <w:t>Celem powierzenia przetwarzania danych osobowych, o których mowa w ust. 6 i 7 poniżej jest realizacja Umowy głównej.</w:t>
      </w:r>
    </w:p>
    <w:p w14:paraId="21C04094" w14:textId="37A27EC9" w:rsidR="004E4D1A" w:rsidRPr="00C8162B" w:rsidRDefault="004E4D1A" w:rsidP="004E4D1A">
      <w:pPr>
        <w:numPr>
          <w:ilvl w:val="0"/>
          <w:numId w:val="4"/>
        </w:numPr>
        <w:spacing w:before="0" w:after="0" w:line="240" w:lineRule="auto"/>
        <w:jc w:val="both"/>
        <w:rPr>
          <w:rFonts w:ascii="Trebuchet MS" w:hAnsi="Trebuchet MS" w:cstheme="minorHAnsi"/>
          <w:b/>
          <w:bCs/>
          <w:sz w:val="22"/>
          <w:szCs w:val="22"/>
        </w:rPr>
      </w:pPr>
      <w:bookmarkStart w:id="9" w:name="_Hlk145578888"/>
      <w:r w:rsidRPr="000716C2">
        <w:rPr>
          <w:rFonts w:ascii="Trebuchet MS" w:hAnsi="Trebuchet MS" w:cstheme="minorHAnsi"/>
          <w:sz w:val="22"/>
          <w:szCs w:val="22"/>
        </w:rPr>
        <w:t xml:space="preserve">Charakter powierzonego przetwarzania danych osobowych stanowią następujące operacje lub zestawy operacji wykonywane na danych osobowych przez Podmiot przetwarzający: </w:t>
      </w:r>
      <w:r w:rsidRPr="00B21342">
        <w:rPr>
          <w:rFonts w:ascii="Trebuchet MS" w:hAnsi="Trebuchet MS" w:cstheme="minorHAnsi"/>
          <w:b/>
          <w:bCs/>
          <w:sz w:val="22"/>
          <w:szCs w:val="22"/>
          <w:highlight w:val="lightGray"/>
        </w:rPr>
        <w:t>……………………………………………………………………………………………</w:t>
      </w:r>
      <w:proofErr w:type="gramStart"/>
      <w:r w:rsidRPr="00B21342">
        <w:rPr>
          <w:rFonts w:ascii="Trebuchet MS" w:hAnsi="Trebuchet MS" w:cstheme="minorHAnsi"/>
          <w:b/>
          <w:bCs/>
          <w:sz w:val="22"/>
          <w:szCs w:val="22"/>
          <w:highlight w:val="lightGray"/>
        </w:rPr>
        <w:t>…….</w:t>
      </w:r>
      <w:proofErr w:type="gramEnd"/>
      <w:r w:rsidRPr="00B21342">
        <w:rPr>
          <w:rFonts w:ascii="Trebuchet MS" w:hAnsi="Trebuchet MS" w:cstheme="minorHAnsi"/>
          <w:b/>
          <w:bCs/>
          <w:sz w:val="22"/>
          <w:szCs w:val="22"/>
          <w:highlight w:val="lightGray"/>
        </w:rPr>
        <w:t>.</w:t>
      </w:r>
    </w:p>
    <w:p w14:paraId="677A34B8" w14:textId="77777777" w:rsidR="004E4D1A" w:rsidRPr="000716C2" w:rsidRDefault="004E4D1A" w:rsidP="004E4D1A">
      <w:pPr>
        <w:numPr>
          <w:ilvl w:val="0"/>
          <w:numId w:val="4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Przetwarzanie będzie odbywało się w formie papierowej oraz w formie elektronicznej przy </w:t>
      </w:r>
      <w:r w:rsidRPr="000716C2">
        <w:rPr>
          <w:rFonts w:ascii="Trebuchet MS" w:hAnsi="Trebuchet MS" w:cstheme="minorHAnsi"/>
          <w:sz w:val="22"/>
          <w:szCs w:val="22"/>
        </w:rPr>
        <w:t xml:space="preserve">wykorzystaniu systemów informatycznych. </w:t>
      </w:r>
    </w:p>
    <w:p w14:paraId="56457792" w14:textId="319F7079" w:rsidR="004E4D1A" w:rsidRPr="00642BB1" w:rsidRDefault="004E4D1A" w:rsidP="004E4D1A">
      <w:pPr>
        <w:numPr>
          <w:ilvl w:val="0"/>
          <w:numId w:val="4"/>
        </w:numPr>
        <w:spacing w:before="0" w:after="0" w:line="240" w:lineRule="auto"/>
        <w:jc w:val="both"/>
        <w:rPr>
          <w:rFonts w:ascii="Trebuchet MS" w:hAnsi="Trebuchet MS" w:cstheme="minorHAnsi"/>
          <w:b/>
          <w:bCs/>
          <w:sz w:val="22"/>
          <w:szCs w:val="22"/>
        </w:rPr>
      </w:pPr>
      <w:r w:rsidRPr="000716C2">
        <w:rPr>
          <w:rFonts w:ascii="Trebuchet MS" w:hAnsi="Trebuchet MS" w:cstheme="minorHAnsi"/>
          <w:sz w:val="22"/>
          <w:szCs w:val="22"/>
        </w:rPr>
        <w:t>Zakres przetwarzanych przez Podmiot przetwarzający danych osobowych na podstawie Umowy powierzenia obejmuje</w:t>
      </w:r>
      <w:r>
        <w:rPr>
          <w:rFonts w:ascii="Trebuchet MS" w:hAnsi="Trebuchet MS" w:cstheme="minorHAnsi"/>
          <w:sz w:val="22"/>
          <w:szCs w:val="22"/>
        </w:rPr>
        <w:t>:</w:t>
      </w:r>
    </w:p>
    <w:p w14:paraId="4208F820" w14:textId="77777777" w:rsidR="004E4D1A" w:rsidRDefault="004E4D1A" w:rsidP="004E4D1A">
      <w:pPr>
        <w:spacing w:before="0" w:after="0" w:line="240" w:lineRule="auto"/>
        <w:ind w:left="360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 xml:space="preserve">1) </w:t>
      </w:r>
      <w:r w:rsidRPr="000716C2">
        <w:rPr>
          <w:rFonts w:ascii="Trebuchet MS" w:hAnsi="Trebuchet MS" w:cstheme="minorHAnsi"/>
          <w:sz w:val="22"/>
          <w:szCs w:val="22"/>
        </w:rPr>
        <w:t>rodzaj danych:</w:t>
      </w:r>
      <w:r>
        <w:rPr>
          <w:rFonts w:ascii="Trebuchet MS" w:hAnsi="Trebuchet MS" w:cstheme="minorHAnsi"/>
          <w:sz w:val="22"/>
          <w:szCs w:val="22"/>
        </w:rPr>
        <w:t xml:space="preserve"> dane zwykłe,</w:t>
      </w:r>
    </w:p>
    <w:p w14:paraId="6D23C687" w14:textId="77777777" w:rsidR="004E4D1A" w:rsidRPr="000716C2" w:rsidRDefault="004E4D1A" w:rsidP="004E4D1A">
      <w:pPr>
        <w:spacing w:before="0" w:after="0" w:line="240" w:lineRule="auto"/>
        <w:ind w:left="360"/>
        <w:jc w:val="both"/>
        <w:rPr>
          <w:rFonts w:ascii="Trebuchet MS" w:hAnsi="Trebuchet MS" w:cstheme="minorHAnsi"/>
          <w:b/>
          <w:bCs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2) kategorie danych:</w:t>
      </w:r>
      <w:r w:rsidRPr="000716C2">
        <w:rPr>
          <w:rFonts w:ascii="Trebuchet MS" w:hAnsi="Trebuchet MS" w:cstheme="minorHAnsi"/>
          <w:sz w:val="22"/>
          <w:szCs w:val="22"/>
        </w:rPr>
        <w:t xml:space="preserve"> </w:t>
      </w:r>
      <w:r w:rsidRPr="00B21342">
        <w:rPr>
          <w:rFonts w:ascii="Trebuchet MS" w:hAnsi="Trebuchet MS" w:cstheme="minorHAnsi"/>
          <w:b/>
          <w:bCs/>
          <w:sz w:val="22"/>
          <w:szCs w:val="22"/>
          <w:highlight w:val="lightGray"/>
        </w:rPr>
        <w:t>………………………………………………………………………</w:t>
      </w:r>
      <w:proofErr w:type="gramStart"/>
      <w:r w:rsidRPr="00B21342">
        <w:rPr>
          <w:rFonts w:ascii="Trebuchet MS" w:hAnsi="Trebuchet MS" w:cstheme="minorHAnsi"/>
          <w:b/>
          <w:bCs/>
          <w:sz w:val="22"/>
          <w:szCs w:val="22"/>
          <w:highlight w:val="lightGray"/>
        </w:rPr>
        <w:t>…….</w:t>
      </w:r>
      <w:proofErr w:type="gramEnd"/>
      <w:r w:rsidRPr="00B21342">
        <w:rPr>
          <w:rFonts w:ascii="Trebuchet MS" w:hAnsi="Trebuchet MS" w:cstheme="minorHAnsi"/>
          <w:b/>
          <w:bCs/>
          <w:sz w:val="22"/>
          <w:szCs w:val="22"/>
          <w:highlight w:val="lightGray"/>
        </w:rPr>
        <w:t>.,</w:t>
      </w:r>
      <w:r w:rsidRPr="000716C2">
        <w:rPr>
          <w:rFonts w:ascii="Trebuchet MS" w:hAnsi="Trebuchet MS" w:cstheme="minorHAnsi"/>
          <w:b/>
          <w:bCs/>
          <w:sz w:val="22"/>
          <w:szCs w:val="22"/>
        </w:rPr>
        <w:t xml:space="preserve"> wynikające z realizacji Umowy głównej. </w:t>
      </w:r>
    </w:p>
    <w:p w14:paraId="10842042" w14:textId="3488D3ED" w:rsidR="004E4D1A" w:rsidRPr="000716C2" w:rsidRDefault="004E4D1A" w:rsidP="004E4D1A">
      <w:pPr>
        <w:numPr>
          <w:ilvl w:val="0"/>
          <w:numId w:val="4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0716C2">
        <w:rPr>
          <w:rFonts w:ascii="Trebuchet MS" w:hAnsi="Trebuchet MS" w:cstheme="minorHAnsi"/>
          <w:sz w:val="22"/>
          <w:szCs w:val="22"/>
        </w:rPr>
        <w:t xml:space="preserve">Zakres przetwarzanych przez Podmiot przetwarzający danych osobowych na podstawie Umowy powierzenia obejmuje następujące kategorie osób, których dane dotyczą: </w:t>
      </w:r>
      <w:bookmarkStart w:id="10" w:name="_Ref399748355"/>
      <w:r w:rsidRPr="00B21342">
        <w:rPr>
          <w:rFonts w:ascii="Trebuchet MS" w:hAnsi="Trebuchet MS" w:cstheme="minorHAnsi"/>
          <w:b/>
          <w:bCs/>
          <w:sz w:val="22"/>
          <w:szCs w:val="22"/>
          <w:highlight w:val="lightGray"/>
        </w:rPr>
        <w:t>………………………………………………………,</w:t>
      </w:r>
      <w:r w:rsidRPr="000716C2">
        <w:rPr>
          <w:rFonts w:ascii="Trebuchet MS" w:hAnsi="Trebuchet MS" w:cstheme="minorHAnsi"/>
          <w:b/>
          <w:bCs/>
          <w:sz w:val="22"/>
          <w:szCs w:val="22"/>
        </w:rPr>
        <w:t xml:space="preserve"> wynikające z realizacji Umowy głównej.</w:t>
      </w:r>
      <w:r w:rsidRPr="000716C2">
        <w:rPr>
          <w:rFonts w:ascii="Trebuchet MS" w:hAnsi="Trebuchet MS" w:cstheme="minorHAnsi"/>
          <w:sz w:val="22"/>
          <w:szCs w:val="22"/>
        </w:rPr>
        <w:t xml:space="preserve"> </w:t>
      </w:r>
    </w:p>
    <w:bookmarkEnd w:id="9"/>
    <w:p w14:paraId="37D63727" w14:textId="77777777" w:rsidR="004E4D1A" w:rsidRPr="00C11E86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</w:p>
    <w:p w14:paraId="312102D2" w14:textId="77777777" w:rsidR="00221069" w:rsidRDefault="00221069" w:rsidP="004E4D1A">
      <w:pPr>
        <w:spacing w:before="0" w:after="0" w:line="240" w:lineRule="auto"/>
        <w:jc w:val="center"/>
        <w:rPr>
          <w:ins w:id="11" w:author="Dorota Pytlewska" w:date="2025-03-04T09:05:00Z" w16du:dateUtc="2025-03-04T08:05:00Z"/>
          <w:rFonts w:ascii="Trebuchet MS" w:hAnsi="Trebuchet MS" w:cstheme="minorHAnsi"/>
          <w:b/>
          <w:bCs/>
          <w:sz w:val="22"/>
          <w:szCs w:val="22"/>
        </w:rPr>
      </w:pPr>
    </w:p>
    <w:p w14:paraId="5617E4E9" w14:textId="77777777" w:rsidR="00221069" w:rsidRDefault="00221069" w:rsidP="004E4D1A">
      <w:pPr>
        <w:spacing w:before="0" w:after="0" w:line="240" w:lineRule="auto"/>
        <w:jc w:val="center"/>
        <w:rPr>
          <w:ins w:id="12" w:author="Dorota Pytlewska" w:date="2025-03-04T09:05:00Z" w16du:dateUtc="2025-03-04T08:05:00Z"/>
          <w:rFonts w:ascii="Trebuchet MS" w:hAnsi="Trebuchet MS" w:cstheme="minorHAnsi"/>
          <w:b/>
          <w:bCs/>
          <w:sz w:val="22"/>
          <w:szCs w:val="22"/>
        </w:rPr>
      </w:pPr>
    </w:p>
    <w:p w14:paraId="07D7A09E" w14:textId="77777777" w:rsidR="00221069" w:rsidRDefault="00221069" w:rsidP="004E4D1A">
      <w:pPr>
        <w:spacing w:before="0" w:after="0" w:line="240" w:lineRule="auto"/>
        <w:jc w:val="center"/>
        <w:rPr>
          <w:ins w:id="13" w:author="Dorota Pytlewska" w:date="2025-03-04T09:05:00Z" w16du:dateUtc="2025-03-04T08:05:00Z"/>
          <w:rFonts w:ascii="Trebuchet MS" w:hAnsi="Trebuchet MS" w:cstheme="minorHAnsi"/>
          <w:b/>
          <w:bCs/>
          <w:sz w:val="22"/>
          <w:szCs w:val="22"/>
        </w:rPr>
      </w:pPr>
    </w:p>
    <w:p w14:paraId="300EAF55" w14:textId="4B43EC93" w:rsidR="004E4D1A" w:rsidRPr="00C11E86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  <w:r w:rsidRPr="00C11E86">
        <w:rPr>
          <w:rFonts w:ascii="Trebuchet MS" w:hAnsi="Trebuchet MS" w:cstheme="minorHAnsi"/>
          <w:b/>
          <w:bCs/>
          <w:sz w:val="22"/>
          <w:szCs w:val="22"/>
        </w:rPr>
        <w:lastRenderedPageBreak/>
        <w:t>§ 4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br/>
        <w:t xml:space="preserve">Obowiązki i prawa </w:t>
      </w:r>
      <w:r w:rsidR="00021ADF">
        <w:rPr>
          <w:rFonts w:ascii="Trebuchet MS" w:hAnsi="Trebuchet MS" w:cstheme="minorHAnsi"/>
          <w:b/>
          <w:bCs/>
          <w:sz w:val="22"/>
          <w:szCs w:val="22"/>
        </w:rPr>
        <w:t>Administratora danych</w:t>
      </w:r>
    </w:p>
    <w:p w14:paraId="3E691364" w14:textId="21650625" w:rsidR="004E4D1A" w:rsidRPr="00C11E86" w:rsidRDefault="00021ADF" w:rsidP="004E4D1A">
      <w:pPr>
        <w:numPr>
          <w:ilvl w:val="6"/>
          <w:numId w:val="1"/>
        </w:numPr>
        <w:tabs>
          <w:tab w:val="clear" w:pos="709"/>
          <w:tab w:val="num" w:pos="426"/>
        </w:tabs>
        <w:spacing w:before="0" w:after="0" w:line="240" w:lineRule="auto"/>
        <w:ind w:left="284" w:hanging="284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Administrator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 zobowiązuje się do współdziałania z Podmiotem przetwarzającym w celu wykonywania Umowy powierzenia zgodnie z przepisami o ochronie danych osobowych, w szczególności przepisami </w:t>
      </w:r>
      <w:r w:rsidR="004E4D1A">
        <w:rPr>
          <w:rFonts w:ascii="Trebuchet MS" w:hAnsi="Trebuchet MS" w:cstheme="minorHAnsi"/>
          <w:sz w:val="22"/>
          <w:szCs w:val="22"/>
        </w:rPr>
        <w:t>rozporządzenia 2016/679</w:t>
      </w:r>
      <w:r w:rsidR="004E4D1A" w:rsidRPr="00C11E86">
        <w:rPr>
          <w:rFonts w:ascii="Trebuchet MS" w:hAnsi="Trebuchet MS" w:cstheme="minorHAnsi"/>
          <w:sz w:val="22"/>
          <w:szCs w:val="22"/>
        </w:rPr>
        <w:t>.</w:t>
      </w:r>
    </w:p>
    <w:p w14:paraId="6019B00E" w14:textId="30B4DDC6" w:rsidR="004E4D1A" w:rsidRPr="00C11E86" w:rsidRDefault="00021ADF" w:rsidP="004E4D1A">
      <w:pPr>
        <w:numPr>
          <w:ilvl w:val="6"/>
          <w:numId w:val="1"/>
        </w:numPr>
        <w:tabs>
          <w:tab w:val="clear" w:pos="709"/>
          <w:tab w:val="num" w:pos="426"/>
        </w:tabs>
        <w:spacing w:before="0" w:after="0" w:line="240" w:lineRule="auto"/>
        <w:ind w:left="284" w:hanging="284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Administrator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 uprawniony jest do </w:t>
      </w:r>
      <w:r w:rsidR="004E4D1A">
        <w:rPr>
          <w:rFonts w:ascii="Trebuchet MS" w:hAnsi="Trebuchet MS" w:cstheme="minorHAnsi"/>
          <w:sz w:val="22"/>
          <w:szCs w:val="22"/>
        </w:rPr>
        <w:t>weryfikacj</w:t>
      </w:r>
      <w:r w:rsidR="00C261FA">
        <w:rPr>
          <w:rFonts w:ascii="Trebuchet MS" w:hAnsi="Trebuchet MS" w:cstheme="minorHAnsi"/>
          <w:sz w:val="22"/>
          <w:szCs w:val="22"/>
        </w:rPr>
        <w:t>i</w:t>
      </w:r>
      <w:r w:rsidR="004E4D1A">
        <w:rPr>
          <w:rFonts w:ascii="Trebuchet MS" w:hAnsi="Trebuchet MS" w:cstheme="minorHAnsi"/>
          <w:sz w:val="22"/>
          <w:szCs w:val="22"/>
        </w:rPr>
        <w:t xml:space="preserve"> 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przestrzegania przez Podmiot przetwarzający zasad przetwarzania danych osobowych, wynikających z przepisów </w:t>
      </w:r>
      <w:r w:rsidR="004E4D1A">
        <w:rPr>
          <w:rFonts w:ascii="Trebuchet MS" w:hAnsi="Trebuchet MS" w:cstheme="minorHAnsi"/>
          <w:sz w:val="22"/>
          <w:szCs w:val="22"/>
        </w:rPr>
        <w:t>rozporządzenia 2016/679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 oraz Umowy powierzenia poprzez prawo żądania udzielenia wszelkich informacji dotyczących powierzonych danych osobowych.</w:t>
      </w:r>
    </w:p>
    <w:p w14:paraId="5483E2ED" w14:textId="40E2A4E0" w:rsidR="004E4D1A" w:rsidRPr="00C11E86" w:rsidRDefault="00021ADF" w:rsidP="004E4D1A">
      <w:pPr>
        <w:numPr>
          <w:ilvl w:val="6"/>
          <w:numId w:val="1"/>
        </w:numPr>
        <w:tabs>
          <w:tab w:val="clear" w:pos="709"/>
          <w:tab w:val="num" w:pos="426"/>
        </w:tabs>
        <w:spacing w:before="0" w:after="0" w:line="240" w:lineRule="auto"/>
        <w:ind w:left="284" w:hanging="284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Administrator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 jest uprawniony do przeprowadzenia kontroli przestrzegania przez Podmiot przetwarzający przepisów o ochronie danych osobowych, w tym przepisów </w:t>
      </w:r>
      <w:r w:rsidR="004E4D1A">
        <w:rPr>
          <w:rFonts w:ascii="Trebuchet MS" w:hAnsi="Trebuchet MS" w:cstheme="minorHAnsi"/>
          <w:sz w:val="22"/>
          <w:szCs w:val="22"/>
        </w:rPr>
        <w:t>rozporządzenia 2016/679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 oraz postanowień Umowy powierzenia. </w:t>
      </w:r>
    </w:p>
    <w:p w14:paraId="62A56FC5" w14:textId="369209FF" w:rsidR="004E4D1A" w:rsidRPr="00C11E86" w:rsidRDefault="00021ADF" w:rsidP="004E4D1A">
      <w:pPr>
        <w:numPr>
          <w:ilvl w:val="6"/>
          <w:numId w:val="1"/>
        </w:numPr>
        <w:tabs>
          <w:tab w:val="clear" w:pos="709"/>
          <w:tab w:val="num" w:pos="426"/>
        </w:tabs>
        <w:spacing w:before="0" w:after="0" w:line="240" w:lineRule="auto"/>
        <w:ind w:left="284" w:hanging="284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Administrator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 może przeprowadzać kontrole osobiście lub za pośrednictwem upoważnionych audytorów. </w:t>
      </w:r>
    </w:p>
    <w:p w14:paraId="7FBDB1F4" w14:textId="226E3A2F" w:rsidR="004E4D1A" w:rsidRPr="00C11E86" w:rsidRDefault="004E4D1A" w:rsidP="004E4D1A">
      <w:pPr>
        <w:numPr>
          <w:ilvl w:val="6"/>
          <w:numId w:val="1"/>
        </w:numPr>
        <w:tabs>
          <w:tab w:val="clear" w:pos="709"/>
          <w:tab w:val="num" w:pos="426"/>
        </w:tabs>
        <w:spacing w:before="0" w:after="0" w:line="240" w:lineRule="auto"/>
        <w:ind w:left="284" w:hanging="284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Podmiot przetwarzający jest zobowiązany do współdziałania z </w:t>
      </w:r>
      <w:r w:rsidR="00021ADF">
        <w:rPr>
          <w:rFonts w:ascii="Trebuchet MS" w:hAnsi="Trebuchet MS" w:cstheme="minorHAnsi"/>
          <w:sz w:val="22"/>
          <w:szCs w:val="22"/>
        </w:rPr>
        <w:t>Administratorem</w:t>
      </w:r>
      <w:r w:rsidRPr="00C11E86">
        <w:rPr>
          <w:rFonts w:ascii="Trebuchet MS" w:hAnsi="Trebuchet MS" w:cstheme="minorHAnsi"/>
          <w:sz w:val="22"/>
          <w:szCs w:val="22"/>
        </w:rPr>
        <w:t xml:space="preserve"> w celu przeprowadzenia kontroli, w szczególności udostępnić wszelkie informacje dotyczące powierzonych danych osobowych oraz umożliwić </w:t>
      </w:r>
      <w:r w:rsidR="00021ADF">
        <w:rPr>
          <w:rFonts w:ascii="Trebuchet MS" w:hAnsi="Trebuchet MS" w:cstheme="minorHAnsi"/>
          <w:sz w:val="22"/>
          <w:szCs w:val="22"/>
        </w:rPr>
        <w:t>Administratorowi</w:t>
      </w:r>
      <w:r w:rsidRPr="00C11E86">
        <w:rPr>
          <w:rFonts w:ascii="Trebuchet MS" w:hAnsi="Trebuchet MS" w:cstheme="minorHAnsi"/>
          <w:sz w:val="22"/>
          <w:szCs w:val="22"/>
        </w:rPr>
        <w:t xml:space="preserve"> lub audytorowi upoważnionemu przez </w:t>
      </w:r>
      <w:r w:rsidR="00021ADF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przeprowadzenie audytów, w tym inspekcji. </w:t>
      </w:r>
    </w:p>
    <w:p w14:paraId="2B60D23B" w14:textId="57932909" w:rsidR="004E4D1A" w:rsidRPr="00C11E86" w:rsidRDefault="004E4D1A" w:rsidP="004E4D1A">
      <w:pPr>
        <w:numPr>
          <w:ilvl w:val="6"/>
          <w:numId w:val="1"/>
        </w:numPr>
        <w:tabs>
          <w:tab w:val="clear" w:pos="709"/>
          <w:tab w:val="num" w:pos="426"/>
        </w:tabs>
        <w:spacing w:before="0" w:after="0" w:line="240" w:lineRule="auto"/>
        <w:ind w:left="284" w:hanging="284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Termin przeprowadzenia kontroli, o której mowa w ust. 2 powyżej, zostanie ustalony z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>Podmiotem przetwarzającym, jednakże kontrola nie może odbyć się później niż w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 xml:space="preserve">terminie </w:t>
      </w:r>
      <w:r>
        <w:rPr>
          <w:rFonts w:ascii="Trebuchet MS" w:hAnsi="Trebuchet MS" w:cstheme="minorHAnsi"/>
          <w:sz w:val="22"/>
          <w:szCs w:val="22"/>
        </w:rPr>
        <w:t>7</w:t>
      </w:r>
      <w:r w:rsidRPr="00C11E86">
        <w:rPr>
          <w:rFonts w:ascii="Trebuchet MS" w:hAnsi="Trebuchet MS" w:cstheme="minorHAnsi"/>
          <w:sz w:val="22"/>
          <w:szCs w:val="22"/>
        </w:rPr>
        <w:t xml:space="preserve"> dni roboczych od dnia przekazania Podmiotowi przetwarzającemu pisemnej informacji o zamiarze przeprowadzenia przez </w:t>
      </w:r>
      <w:r w:rsidR="00021ADF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kontroli.</w:t>
      </w:r>
    </w:p>
    <w:p w14:paraId="3C6DED30" w14:textId="32526B3E" w:rsidR="004E4D1A" w:rsidRPr="00C11E86" w:rsidRDefault="004E4D1A" w:rsidP="004E4D1A">
      <w:pPr>
        <w:numPr>
          <w:ilvl w:val="6"/>
          <w:numId w:val="1"/>
        </w:numPr>
        <w:tabs>
          <w:tab w:val="clear" w:pos="709"/>
          <w:tab w:val="num" w:pos="426"/>
        </w:tabs>
        <w:spacing w:before="0" w:after="0" w:line="240" w:lineRule="auto"/>
        <w:ind w:left="284" w:hanging="284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Podmiot</w:t>
      </w:r>
      <w:r w:rsidR="00021ADF"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 xml:space="preserve">przetwarzający na każdy pisemny wniosek </w:t>
      </w:r>
      <w:r w:rsidR="00021ADF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zobowiązany jest do udzielenia pisemnej informacji dotyczącej przetwarzania powierzonych mu danych osobowych w terminie </w:t>
      </w:r>
      <w:r>
        <w:rPr>
          <w:rFonts w:ascii="Trebuchet MS" w:hAnsi="Trebuchet MS" w:cstheme="minorHAnsi"/>
          <w:sz w:val="22"/>
          <w:szCs w:val="22"/>
        </w:rPr>
        <w:t>7</w:t>
      </w:r>
      <w:r w:rsidRPr="00C11E86">
        <w:rPr>
          <w:rFonts w:ascii="Trebuchet MS" w:hAnsi="Trebuchet MS" w:cstheme="minorHAnsi"/>
          <w:sz w:val="22"/>
          <w:szCs w:val="22"/>
        </w:rPr>
        <w:t xml:space="preserve"> dni roboczych od dnia otrzymania wniosku od </w:t>
      </w:r>
      <w:r w:rsidR="00021ADF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>.</w:t>
      </w:r>
    </w:p>
    <w:p w14:paraId="6031166A" w14:textId="3C40B5C4" w:rsidR="004E4D1A" w:rsidRPr="00C11E86" w:rsidRDefault="004E4D1A" w:rsidP="004E4D1A">
      <w:pPr>
        <w:numPr>
          <w:ilvl w:val="6"/>
          <w:numId w:val="1"/>
        </w:numPr>
        <w:tabs>
          <w:tab w:val="clear" w:pos="709"/>
          <w:tab w:val="num" w:pos="426"/>
        </w:tabs>
        <w:spacing w:before="0" w:after="0" w:line="240" w:lineRule="auto"/>
        <w:ind w:left="284" w:hanging="284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Podczas kontroli </w:t>
      </w:r>
      <w:r w:rsidR="00021ADF">
        <w:rPr>
          <w:rFonts w:ascii="Trebuchet MS" w:hAnsi="Trebuchet MS" w:cstheme="minorHAnsi"/>
          <w:sz w:val="22"/>
          <w:szCs w:val="22"/>
        </w:rPr>
        <w:t>Administrator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>może żądać udzielenia pisemnej lub ustnej informacji przez reprezentantów Podmiotu przetwarzającego lub osoby przez niego zatrudnione, jak również dostępu do pomieszczeń i urządzeń przeznaczonych do przetwarzania danych osobowych.</w:t>
      </w:r>
    </w:p>
    <w:p w14:paraId="5635C164" w14:textId="7EF406F1" w:rsidR="004E4D1A" w:rsidRPr="00C11E86" w:rsidRDefault="004E4D1A" w:rsidP="004E4D1A">
      <w:pPr>
        <w:numPr>
          <w:ilvl w:val="6"/>
          <w:numId w:val="1"/>
        </w:numPr>
        <w:tabs>
          <w:tab w:val="clear" w:pos="709"/>
          <w:tab w:val="num" w:pos="426"/>
        </w:tabs>
        <w:spacing w:before="0" w:after="0" w:line="240" w:lineRule="auto"/>
        <w:ind w:left="284" w:hanging="284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Po przeprowadzonej kontroli </w:t>
      </w:r>
      <w:r w:rsidR="00021ADF">
        <w:rPr>
          <w:rFonts w:ascii="Trebuchet MS" w:hAnsi="Trebuchet MS" w:cstheme="minorHAnsi"/>
          <w:sz w:val="22"/>
          <w:szCs w:val="22"/>
        </w:rPr>
        <w:t>Administrator lub</w:t>
      </w:r>
      <w:r w:rsidRPr="00C11E86">
        <w:rPr>
          <w:rFonts w:ascii="Trebuchet MS" w:hAnsi="Trebuchet MS" w:cstheme="minorHAnsi"/>
          <w:sz w:val="22"/>
          <w:szCs w:val="22"/>
        </w:rPr>
        <w:t xml:space="preserve"> upoważniony przedstawiciel </w:t>
      </w:r>
      <w:r w:rsidR="00021ADF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sporządza protokół pokontrolny, który podpisują przedstawiciele obu Stron. </w:t>
      </w:r>
    </w:p>
    <w:p w14:paraId="6748EDD8" w14:textId="0DD1D4F5" w:rsidR="004E4D1A" w:rsidRPr="00C11E86" w:rsidRDefault="004E4D1A" w:rsidP="004E4D1A">
      <w:pPr>
        <w:numPr>
          <w:ilvl w:val="6"/>
          <w:numId w:val="1"/>
        </w:numPr>
        <w:tabs>
          <w:tab w:val="clear" w:pos="709"/>
          <w:tab w:val="num" w:pos="426"/>
        </w:tabs>
        <w:spacing w:before="0" w:after="0" w:line="240" w:lineRule="auto"/>
        <w:ind w:left="426" w:hanging="426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Podmiot przetwarzający zobowiązuje się w terminie uzgodnionym z </w:t>
      </w:r>
      <w:r w:rsidR="00021ADF">
        <w:rPr>
          <w:rFonts w:ascii="Trebuchet MS" w:hAnsi="Trebuchet MS" w:cstheme="minorHAnsi"/>
          <w:sz w:val="22"/>
          <w:szCs w:val="22"/>
        </w:rPr>
        <w:t>Administratorem</w:t>
      </w:r>
      <w:r w:rsidRPr="00C11E86">
        <w:rPr>
          <w:rFonts w:ascii="Trebuchet MS" w:hAnsi="Trebuchet MS" w:cstheme="minorHAnsi"/>
          <w:sz w:val="22"/>
          <w:szCs w:val="22"/>
        </w:rPr>
        <w:t>:</w:t>
      </w:r>
    </w:p>
    <w:p w14:paraId="73D97379" w14:textId="77777777" w:rsidR="004E4D1A" w:rsidRPr="00C11E86" w:rsidRDefault="004E4D1A" w:rsidP="004E4D1A">
      <w:pPr>
        <w:numPr>
          <w:ilvl w:val="0"/>
          <w:numId w:val="5"/>
        </w:numPr>
        <w:tabs>
          <w:tab w:val="left" w:pos="851"/>
        </w:tabs>
        <w:spacing w:before="0" w:after="0" w:line="240" w:lineRule="auto"/>
        <w:ind w:left="851" w:hanging="284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dostosować do zaleceń pokontrolnych co do sposobu przetwarzania powierzonych danych osobowych zawartych w protokole,</w:t>
      </w:r>
    </w:p>
    <w:p w14:paraId="782FDA65" w14:textId="7CDB6CF1" w:rsidR="004E4D1A" w:rsidRPr="00C11E86" w:rsidRDefault="004E4D1A" w:rsidP="004E4D1A">
      <w:pPr>
        <w:numPr>
          <w:ilvl w:val="0"/>
          <w:numId w:val="5"/>
        </w:numPr>
        <w:tabs>
          <w:tab w:val="left" w:pos="709"/>
          <w:tab w:val="left" w:pos="851"/>
        </w:tabs>
        <w:spacing w:before="0" w:after="0" w:line="240" w:lineRule="auto"/>
        <w:ind w:hanging="153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usunąć uchybienia stwierdzone podczas kontroli przez </w:t>
      </w:r>
      <w:r w:rsidR="00274C05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. </w:t>
      </w:r>
    </w:p>
    <w:p w14:paraId="5EDA5531" w14:textId="77777777" w:rsidR="004E4D1A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</w:p>
    <w:p w14:paraId="7903266B" w14:textId="5CC3D842" w:rsidR="004E4D1A" w:rsidRPr="00C11E86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  <w:r w:rsidRPr="00C11E86">
        <w:rPr>
          <w:rFonts w:ascii="Trebuchet MS" w:hAnsi="Trebuchet MS" w:cstheme="minorHAnsi"/>
          <w:b/>
          <w:bCs/>
          <w:sz w:val="22"/>
          <w:szCs w:val="22"/>
        </w:rPr>
        <w:t>§ 5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br/>
        <w:t>Obowiązki i prawa Podmiotu przetwarzającego</w:t>
      </w:r>
    </w:p>
    <w:p w14:paraId="08E5CD1D" w14:textId="2FE53483" w:rsidR="004E4D1A" w:rsidRPr="00C11E86" w:rsidRDefault="004E4D1A" w:rsidP="004E4D1A">
      <w:pPr>
        <w:numPr>
          <w:ilvl w:val="0"/>
          <w:numId w:val="6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Podmiot przetwarzający zobowiązuje się: </w:t>
      </w:r>
    </w:p>
    <w:p w14:paraId="72FA76EC" w14:textId="112882DB" w:rsidR="004E4D1A" w:rsidRPr="00C11E86" w:rsidRDefault="004E4D1A" w:rsidP="004E4D1A">
      <w:pPr>
        <w:numPr>
          <w:ilvl w:val="0"/>
          <w:numId w:val="7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Do przestrzegania przepisów </w:t>
      </w:r>
      <w:r>
        <w:rPr>
          <w:rFonts w:ascii="Trebuchet MS" w:hAnsi="Trebuchet MS" w:cstheme="minorHAnsi"/>
          <w:sz w:val="22"/>
          <w:szCs w:val="22"/>
        </w:rPr>
        <w:t>rozporządzenia 2016/679</w:t>
      </w:r>
      <w:r w:rsidRPr="00C11E86">
        <w:rPr>
          <w:rFonts w:ascii="Trebuchet MS" w:hAnsi="Trebuchet MS" w:cstheme="minorHAnsi"/>
          <w:sz w:val="22"/>
          <w:szCs w:val="22"/>
        </w:rPr>
        <w:t xml:space="preserve"> oraz innych powszechnie obowiązujących przepisów prawa dotyczących ochrony danych osobowych oraz do ich wdrożenia przed rozpoczęciem przetwarzania powierzonych danych osobowych, a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>następnie stosowania ich przez cały okres obowiązywania Umowy powierzenia</w:t>
      </w:r>
      <w:r>
        <w:rPr>
          <w:rFonts w:ascii="Trebuchet MS" w:hAnsi="Trebuchet MS" w:cstheme="minorHAnsi"/>
          <w:sz w:val="22"/>
          <w:szCs w:val="22"/>
        </w:rPr>
        <w:t>.</w:t>
      </w:r>
      <w:r w:rsidRPr="00C11E86">
        <w:rPr>
          <w:rFonts w:ascii="Trebuchet MS" w:hAnsi="Trebuchet MS" w:cstheme="minorHAnsi"/>
          <w:sz w:val="22"/>
          <w:szCs w:val="22"/>
        </w:rPr>
        <w:t xml:space="preserve"> </w:t>
      </w:r>
    </w:p>
    <w:p w14:paraId="0DB12E14" w14:textId="57DB2FF0" w:rsidR="004E4D1A" w:rsidRPr="00C11E86" w:rsidRDefault="004E4D1A" w:rsidP="004E4D1A">
      <w:pPr>
        <w:numPr>
          <w:ilvl w:val="0"/>
          <w:numId w:val="7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Przetwarzać powierzone mu dane osobowe zgodnie z powszechnie obowiązującymi przepisami prawa o ochronie danych osobowych, w szczególności przepisami </w:t>
      </w:r>
      <w:r>
        <w:rPr>
          <w:rFonts w:ascii="Trebuchet MS" w:hAnsi="Trebuchet MS" w:cstheme="minorHAnsi"/>
          <w:sz w:val="22"/>
          <w:szCs w:val="22"/>
        </w:rPr>
        <w:t>rozporządzenia 2016/679</w:t>
      </w:r>
      <w:r w:rsidRPr="00C11E86">
        <w:rPr>
          <w:rFonts w:ascii="Trebuchet MS" w:hAnsi="Trebuchet MS" w:cstheme="minorHAnsi"/>
          <w:sz w:val="22"/>
          <w:szCs w:val="22"/>
        </w:rPr>
        <w:t xml:space="preserve"> oraz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>zgodnie z Umową powierzenia</w:t>
      </w:r>
      <w:r>
        <w:rPr>
          <w:rFonts w:ascii="Trebuchet MS" w:hAnsi="Trebuchet MS" w:cstheme="minorHAnsi"/>
          <w:sz w:val="22"/>
          <w:szCs w:val="22"/>
        </w:rPr>
        <w:t>.</w:t>
      </w:r>
      <w:r w:rsidRPr="00C11E86">
        <w:rPr>
          <w:rFonts w:ascii="Trebuchet MS" w:hAnsi="Trebuchet MS" w:cstheme="minorHAnsi"/>
          <w:sz w:val="22"/>
          <w:szCs w:val="22"/>
        </w:rPr>
        <w:t xml:space="preserve"> </w:t>
      </w:r>
    </w:p>
    <w:p w14:paraId="61416FEF" w14:textId="649CA654" w:rsidR="004E4D1A" w:rsidRPr="00C11E86" w:rsidRDefault="004E4D1A" w:rsidP="004E4D1A">
      <w:pPr>
        <w:numPr>
          <w:ilvl w:val="0"/>
          <w:numId w:val="7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Do zachowania </w:t>
      </w:r>
      <w:r>
        <w:rPr>
          <w:rFonts w:ascii="Trebuchet MS" w:hAnsi="Trebuchet MS" w:cstheme="minorHAnsi"/>
          <w:sz w:val="22"/>
          <w:szCs w:val="22"/>
        </w:rPr>
        <w:t xml:space="preserve">bezterminowo </w:t>
      </w:r>
      <w:r w:rsidRPr="00C11E86">
        <w:rPr>
          <w:rFonts w:ascii="Trebuchet MS" w:hAnsi="Trebuchet MS" w:cstheme="minorHAnsi"/>
          <w:sz w:val="22"/>
          <w:szCs w:val="22"/>
        </w:rPr>
        <w:t>w tajemnicy danych osobowych otrzymanych od</w:t>
      </w:r>
      <w:r w:rsidR="00C261FA">
        <w:rPr>
          <w:rFonts w:ascii="Trebuchet MS" w:hAnsi="Trebuchet MS" w:cstheme="minorHAnsi"/>
          <w:sz w:val="22"/>
          <w:szCs w:val="22"/>
        </w:rPr>
        <w:t> </w:t>
      </w:r>
      <w:r w:rsidR="00274C05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i od współpracujących z nim osób, oraz danych osobowych, uzyskanych w związku z realizacją Umowy </w:t>
      </w:r>
      <w:r>
        <w:rPr>
          <w:rFonts w:ascii="Trebuchet MS" w:hAnsi="Trebuchet MS" w:cstheme="minorHAnsi"/>
          <w:sz w:val="22"/>
          <w:szCs w:val="22"/>
        </w:rPr>
        <w:t>g</w:t>
      </w:r>
      <w:r w:rsidRPr="00C11E86">
        <w:rPr>
          <w:rFonts w:ascii="Trebuchet MS" w:hAnsi="Trebuchet MS" w:cstheme="minorHAnsi"/>
          <w:sz w:val="22"/>
          <w:szCs w:val="22"/>
        </w:rPr>
        <w:t>łównej w jakikolwiek inny sposób, zamierzony czy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>przypadkowy, w formie ustnej, pisemnej lub elektronicznej</w:t>
      </w:r>
      <w:r>
        <w:rPr>
          <w:rFonts w:ascii="Trebuchet MS" w:hAnsi="Trebuchet MS" w:cstheme="minorHAnsi"/>
          <w:sz w:val="22"/>
          <w:szCs w:val="22"/>
        </w:rPr>
        <w:t>.</w:t>
      </w:r>
      <w:r w:rsidRPr="00C11E86">
        <w:rPr>
          <w:rFonts w:ascii="Trebuchet MS" w:hAnsi="Trebuchet MS" w:cstheme="minorHAnsi"/>
          <w:sz w:val="22"/>
          <w:szCs w:val="22"/>
        </w:rPr>
        <w:t xml:space="preserve"> </w:t>
      </w:r>
    </w:p>
    <w:p w14:paraId="26700648" w14:textId="3B493E32" w:rsidR="004E4D1A" w:rsidRPr="00C11E86" w:rsidRDefault="004E4D1A" w:rsidP="004E4D1A">
      <w:pPr>
        <w:numPr>
          <w:ilvl w:val="0"/>
          <w:numId w:val="7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Zapewnić, by każda osoba fizyczna działająca z upoważnienia Podmiotu przetwarzającego, która ma dostęp do danych osobowych przetwarzanych w związku z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 xml:space="preserve">realizacją Umowy </w:t>
      </w:r>
      <w:r>
        <w:rPr>
          <w:rFonts w:ascii="Trebuchet MS" w:hAnsi="Trebuchet MS" w:cstheme="minorHAnsi"/>
          <w:sz w:val="22"/>
          <w:szCs w:val="22"/>
        </w:rPr>
        <w:t>g</w:t>
      </w:r>
      <w:r w:rsidRPr="00C11E86">
        <w:rPr>
          <w:rFonts w:ascii="Trebuchet MS" w:hAnsi="Trebuchet MS" w:cstheme="minorHAnsi"/>
          <w:sz w:val="22"/>
          <w:szCs w:val="22"/>
        </w:rPr>
        <w:t xml:space="preserve">łównej przetwarzała je wyłącznie na polecenie </w:t>
      </w:r>
      <w:r w:rsidR="00274C05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w</w:t>
      </w:r>
      <w:r w:rsidR="00274C05"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>celach i w zakresie przewidzianym w Umowie powierzenia</w:t>
      </w:r>
      <w:r>
        <w:rPr>
          <w:rFonts w:ascii="Trebuchet MS" w:hAnsi="Trebuchet MS" w:cstheme="minorHAnsi"/>
          <w:sz w:val="22"/>
          <w:szCs w:val="22"/>
        </w:rPr>
        <w:t>.</w:t>
      </w:r>
      <w:r w:rsidRPr="00C11E86">
        <w:rPr>
          <w:rFonts w:ascii="Trebuchet MS" w:hAnsi="Trebuchet MS" w:cstheme="minorHAnsi"/>
          <w:sz w:val="22"/>
          <w:szCs w:val="22"/>
        </w:rPr>
        <w:t xml:space="preserve"> </w:t>
      </w:r>
    </w:p>
    <w:p w14:paraId="32ADC58F" w14:textId="5798D7F6" w:rsidR="004E4D1A" w:rsidRPr="00C11E86" w:rsidRDefault="004E4D1A" w:rsidP="004E4D1A">
      <w:pPr>
        <w:numPr>
          <w:ilvl w:val="0"/>
          <w:numId w:val="7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Dopuścić do przetwarzania danych osobowych wyłącznie osoby posiadające upoważnienie nadane przez Podmiot</w:t>
      </w:r>
      <w:r w:rsidR="00274C05"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>przetwarzający oraz zapewnić, aby osoby upoważnione do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>przetwarzania danych osobowych zobowiązały się do zachowania nieograniczonej w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>czasie tajemnicy, a także prowadzić ewidencję osób upoważnionych do przetwarzania danych osobowych. Zobowiązanie do zachowania w tajemnicy, o którym mowa w zdaniu poprzedzającym obejmuje wszelkie informacje i dokumenty, ujawnione osobie upoważnionej przez Podmiot</w:t>
      </w:r>
      <w:r w:rsidR="00274C05"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 xml:space="preserve">przetwarzający, </w:t>
      </w:r>
      <w:r w:rsidR="00C261FA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bądź uzyskane w inny </w:t>
      </w:r>
      <w:r w:rsidRPr="00C11E86">
        <w:rPr>
          <w:rFonts w:ascii="Trebuchet MS" w:hAnsi="Trebuchet MS" w:cstheme="minorHAnsi"/>
          <w:sz w:val="22"/>
          <w:szCs w:val="22"/>
        </w:rPr>
        <w:lastRenderedPageBreak/>
        <w:t>sposób w związku z realizacją Umowy</w:t>
      </w:r>
      <w:r w:rsidR="00274C05"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 xml:space="preserve">powierzenia lub Umowy </w:t>
      </w:r>
      <w:r>
        <w:rPr>
          <w:rFonts w:ascii="Trebuchet MS" w:hAnsi="Trebuchet MS" w:cstheme="minorHAnsi"/>
          <w:sz w:val="22"/>
          <w:szCs w:val="22"/>
        </w:rPr>
        <w:t>g</w:t>
      </w:r>
      <w:r w:rsidRPr="00C11E86">
        <w:rPr>
          <w:rFonts w:ascii="Trebuchet MS" w:hAnsi="Trebuchet MS" w:cstheme="minorHAnsi"/>
          <w:sz w:val="22"/>
          <w:szCs w:val="22"/>
        </w:rPr>
        <w:t>łównej. Obowiązek zachowania w tajemnicy obowiązuje również po zakończeniu realizacji Umowy powierzenia oraz ustaniu zatrudnienia u Podmiotu przetwarzającego. W tym celu Podmiot przetwarzający dopuści do przetwarzania wyłącznie osoby, które podpisały zobowiązanie do zachowania w tajemnicy danych osobowych oraz sposobów ich zabezpieczenia</w:t>
      </w:r>
      <w:r>
        <w:rPr>
          <w:rFonts w:ascii="Trebuchet MS" w:hAnsi="Trebuchet MS" w:cstheme="minorHAnsi"/>
          <w:sz w:val="22"/>
          <w:szCs w:val="22"/>
        </w:rPr>
        <w:t>.</w:t>
      </w:r>
    </w:p>
    <w:p w14:paraId="4F80CAC7" w14:textId="77777777" w:rsidR="004E4D1A" w:rsidRPr="00C11E86" w:rsidRDefault="004E4D1A" w:rsidP="004E4D1A">
      <w:pPr>
        <w:numPr>
          <w:ilvl w:val="0"/>
          <w:numId w:val="7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Stosować odpowiednie środki techniczne i organizacyjne wymagane na podstawie art. 32 </w:t>
      </w:r>
      <w:r>
        <w:rPr>
          <w:rFonts w:ascii="Trebuchet MS" w:hAnsi="Trebuchet MS" w:cstheme="minorHAnsi"/>
          <w:sz w:val="22"/>
          <w:szCs w:val="22"/>
        </w:rPr>
        <w:t>rozporządzenia 2016/679</w:t>
      </w:r>
      <w:r w:rsidRPr="00C11E86">
        <w:rPr>
          <w:rFonts w:ascii="Trebuchet MS" w:hAnsi="Trebuchet MS" w:cstheme="minorHAnsi"/>
          <w:sz w:val="22"/>
          <w:szCs w:val="22"/>
        </w:rPr>
        <w:t>, aby zapewnić stopień bezpieczeństwa odpowiadający ryzyku naruszenia praw lub wolności osób, których dane dotyczą</w:t>
      </w:r>
      <w:r>
        <w:rPr>
          <w:rFonts w:ascii="Trebuchet MS" w:hAnsi="Trebuchet MS" w:cstheme="minorHAnsi"/>
          <w:sz w:val="22"/>
          <w:szCs w:val="22"/>
        </w:rPr>
        <w:t>.</w:t>
      </w:r>
    </w:p>
    <w:p w14:paraId="1AF0073E" w14:textId="7493B0E8" w:rsidR="004E4D1A" w:rsidRPr="000F488E" w:rsidRDefault="004E4D1A" w:rsidP="004E4D1A">
      <w:pPr>
        <w:numPr>
          <w:ilvl w:val="0"/>
          <w:numId w:val="7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0F488E">
        <w:rPr>
          <w:rFonts w:ascii="Trebuchet MS" w:hAnsi="Trebuchet MS" w:cstheme="minorHAnsi"/>
          <w:sz w:val="22"/>
          <w:szCs w:val="22"/>
        </w:rPr>
        <w:t xml:space="preserve">Przestrzegać warunków korzystania z usług innego Podmiotu przetwarzającego, o których mowa w art. 28 ust. 2 i 4 rozporządzenia z zastrzeżeniem § 7 poniżej. </w:t>
      </w:r>
    </w:p>
    <w:p w14:paraId="05528BED" w14:textId="3C72B8FA" w:rsidR="004E4D1A" w:rsidRPr="00C11E86" w:rsidRDefault="004E4D1A" w:rsidP="004E4D1A">
      <w:pPr>
        <w:numPr>
          <w:ilvl w:val="0"/>
          <w:numId w:val="7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Pomagać </w:t>
      </w:r>
      <w:r w:rsidR="00274C05">
        <w:rPr>
          <w:rFonts w:ascii="Trebuchet MS" w:hAnsi="Trebuchet MS" w:cstheme="minorHAnsi"/>
          <w:sz w:val="22"/>
          <w:szCs w:val="22"/>
        </w:rPr>
        <w:t>Administratorowi</w:t>
      </w:r>
      <w:r w:rsidRPr="00C11E86">
        <w:rPr>
          <w:rFonts w:ascii="Trebuchet MS" w:hAnsi="Trebuchet MS" w:cstheme="minorHAnsi"/>
          <w:sz w:val="22"/>
          <w:szCs w:val="22"/>
        </w:rPr>
        <w:t xml:space="preserve"> poprzez stosowanie odpowiednich środków technicznych i</w:t>
      </w:r>
      <w:r w:rsidR="00C261FA"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>organizacyjnych wywiązać się z obowiązku odpowiadania na żądania osoby, której dane dotyczą, w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>zakresie wykonywania jej praw określonych w rozdziale III</w:t>
      </w:r>
      <w:r>
        <w:rPr>
          <w:rFonts w:ascii="Trebuchet MS" w:hAnsi="Trebuchet MS" w:cstheme="minorHAnsi"/>
          <w:sz w:val="22"/>
          <w:szCs w:val="22"/>
        </w:rPr>
        <w:t xml:space="preserve"> rozporządzenia 2016/679,</w:t>
      </w:r>
      <w:r w:rsidRPr="00C11E86">
        <w:rPr>
          <w:rFonts w:ascii="Trebuchet MS" w:hAnsi="Trebuchet MS" w:cstheme="minorHAnsi"/>
          <w:sz w:val="22"/>
          <w:szCs w:val="22"/>
        </w:rPr>
        <w:t xml:space="preserve"> biorąc pod uwagę charakter przetwarzania</w:t>
      </w:r>
      <w:r>
        <w:rPr>
          <w:rFonts w:ascii="Trebuchet MS" w:hAnsi="Trebuchet MS" w:cstheme="minorHAnsi"/>
          <w:sz w:val="22"/>
          <w:szCs w:val="22"/>
        </w:rPr>
        <w:t>.</w:t>
      </w:r>
      <w:r w:rsidRPr="00C11E86">
        <w:rPr>
          <w:rFonts w:ascii="Trebuchet MS" w:hAnsi="Trebuchet MS" w:cstheme="minorHAnsi"/>
          <w:sz w:val="22"/>
          <w:szCs w:val="22"/>
        </w:rPr>
        <w:t xml:space="preserve"> </w:t>
      </w:r>
    </w:p>
    <w:p w14:paraId="4ACEB1A1" w14:textId="350048B1" w:rsidR="004E4D1A" w:rsidRPr="00C11E86" w:rsidRDefault="004E4D1A" w:rsidP="004E4D1A">
      <w:pPr>
        <w:numPr>
          <w:ilvl w:val="0"/>
          <w:numId w:val="7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Pomagać </w:t>
      </w:r>
      <w:r w:rsidR="00274C05">
        <w:rPr>
          <w:rFonts w:ascii="Trebuchet MS" w:hAnsi="Trebuchet MS" w:cstheme="minorHAnsi"/>
          <w:sz w:val="22"/>
          <w:szCs w:val="22"/>
        </w:rPr>
        <w:t>Administratorowi</w:t>
      </w:r>
      <w:r w:rsidRPr="00C11E86">
        <w:rPr>
          <w:rFonts w:ascii="Trebuchet MS" w:hAnsi="Trebuchet MS" w:cstheme="minorHAnsi"/>
          <w:sz w:val="22"/>
          <w:szCs w:val="22"/>
        </w:rPr>
        <w:t xml:space="preserve"> wywiązać się z obowiązków określonych w art. 32–36 </w:t>
      </w:r>
      <w:r>
        <w:rPr>
          <w:rFonts w:ascii="Trebuchet MS" w:hAnsi="Trebuchet MS" w:cstheme="minorHAnsi"/>
          <w:sz w:val="22"/>
          <w:szCs w:val="22"/>
        </w:rPr>
        <w:t>rozporządzenia 2016/679</w:t>
      </w:r>
      <w:r w:rsidRPr="00C11E86">
        <w:rPr>
          <w:rFonts w:ascii="Trebuchet MS" w:hAnsi="Trebuchet MS" w:cstheme="minorHAnsi"/>
          <w:sz w:val="22"/>
          <w:szCs w:val="22"/>
        </w:rPr>
        <w:t>, uwzględniając charakter przetwarzania oraz dostępne mu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>informacje</w:t>
      </w:r>
      <w:r>
        <w:rPr>
          <w:rFonts w:ascii="Trebuchet MS" w:hAnsi="Trebuchet MS" w:cstheme="minorHAnsi"/>
          <w:sz w:val="22"/>
          <w:szCs w:val="22"/>
        </w:rPr>
        <w:t>.</w:t>
      </w:r>
      <w:r w:rsidRPr="00C11E86">
        <w:rPr>
          <w:rFonts w:ascii="Trebuchet MS" w:hAnsi="Trebuchet MS" w:cstheme="minorHAnsi"/>
          <w:sz w:val="22"/>
          <w:szCs w:val="22"/>
        </w:rPr>
        <w:t xml:space="preserve"> </w:t>
      </w:r>
    </w:p>
    <w:p w14:paraId="76813F9B" w14:textId="33FCD109" w:rsidR="004E4D1A" w:rsidRPr="00C11E86" w:rsidRDefault="004E4D1A" w:rsidP="004E4D1A">
      <w:pPr>
        <w:numPr>
          <w:ilvl w:val="0"/>
          <w:numId w:val="7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Udostępnić </w:t>
      </w:r>
      <w:r w:rsidR="00274C05">
        <w:rPr>
          <w:rFonts w:ascii="Trebuchet MS" w:hAnsi="Trebuchet MS" w:cstheme="minorHAnsi"/>
          <w:sz w:val="22"/>
          <w:szCs w:val="22"/>
        </w:rPr>
        <w:t>Administratorowi</w:t>
      </w:r>
      <w:r w:rsidRPr="00C11E86">
        <w:rPr>
          <w:rFonts w:ascii="Trebuchet MS" w:hAnsi="Trebuchet MS" w:cstheme="minorHAnsi"/>
          <w:sz w:val="22"/>
          <w:szCs w:val="22"/>
        </w:rPr>
        <w:t xml:space="preserve"> wszelkie informacje niezbędne do wykazania spełnienia obowiązków wynikających z </w:t>
      </w:r>
      <w:r>
        <w:rPr>
          <w:rFonts w:ascii="Trebuchet MS" w:hAnsi="Trebuchet MS" w:cstheme="minorHAnsi"/>
          <w:sz w:val="22"/>
          <w:szCs w:val="22"/>
        </w:rPr>
        <w:t>rozporządzenia 2016/679</w:t>
      </w:r>
      <w:r w:rsidRPr="00C11E86">
        <w:rPr>
          <w:rFonts w:ascii="Trebuchet MS" w:hAnsi="Trebuchet MS" w:cstheme="minorHAnsi"/>
          <w:sz w:val="22"/>
          <w:szCs w:val="22"/>
        </w:rPr>
        <w:t xml:space="preserve"> oraz umożliwić </w:t>
      </w:r>
      <w:r w:rsidR="00274C05">
        <w:rPr>
          <w:rFonts w:ascii="Trebuchet MS" w:hAnsi="Trebuchet MS" w:cstheme="minorHAnsi"/>
          <w:sz w:val="22"/>
          <w:szCs w:val="22"/>
        </w:rPr>
        <w:t>Administratorowi</w:t>
      </w:r>
      <w:r w:rsidRPr="00C11E86">
        <w:rPr>
          <w:rFonts w:ascii="Trebuchet MS" w:hAnsi="Trebuchet MS" w:cstheme="minorHAnsi"/>
          <w:sz w:val="22"/>
          <w:szCs w:val="22"/>
        </w:rPr>
        <w:t xml:space="preserve"> lub audytorowi upoważnionemu przez </w:t>
      </w:r>
      <w:r w:rsidR="00274C05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przeprowadzanie audytów, w tym inspekcji i przyczyniać się do nich</w:t>
      </w:r>
      <w:r>
        <w:rPr>
          <w:rFonts w:ascii="Trebuchet MS" w:hAnsi="Trebuchet MS" w:cstheme="minorHAnsi"/>
          <w:sz w:val="22"/>
          <w:szCs w:val="22"/>
        </w:rPr>
        <w:t>.</w:t>
      </w:r>
      <w:r w:rsidRPr="00C11E86">
        <w:rPr>
          <w:rFonts w:ascii="Trebuchet MS" w:hAnsi="Trebuchet MS" w:cstheme="minorHAnsi"/>
          <w:sz w:val="22"/>
          <w:szCs w:val="22"/>
        </w:rPr>
        <w:t xml:space="preserve"> </w:t>
      </w:r>
    </w:p>
    <w:p w14:paraId="57722082" w14:textId="26070A09" w:rsidR="004E4D1A" w:rsidRPr="00C11E86" w:rsidRDefault="004E4D1A" w:rsidP="004E4D1A">
      <w:pPr>
        <w:numPr>
          <w:ilvl w:val="0"/>
          <w:numId w:val="7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Informować </w:t>
      </w:r>
      <w:r w:rsidR="00274C05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niezwłocznie, nie później niż w terminie 3 dni od dnia powzięcia wiadomości o wszczęciu postępowania, w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>szczególności administracyjnego lub sądowego, dotyczącego przetwarzania powierzonych danych osobowych przez Podmiot przetwarzający, o jakiejkolwiek decyzji administracyjnej lub orzeczeniu dotyczącym przetwarzania powierzonych danych osobowych skierowanym do Podmiotu przetwarzającego, a także o wszelkich kontrolach i inspekcjach dotyczących przetwarzania powierzonych danych osobowych przez Podmiot przetwarzający, w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 xml:space="preserve">szczególności prowadzonych przez organ nadzorczy. W przypadku kontroli organu nadzorczego </w:t>
      </w:r>
      <w:r w:rsidR="00274C05">
        <w:rPr>
          <w:rFonts w:ascii="Trebuchet MS" w:hAnsi="Trebuchet MS" w:cstheme="minorHAnsi"/>
          <w:sz w:val="22"/>
          <w:szCs w:val="22"/>
        </w:rPr>
        <w:t>Administrator</w:t>
      </w:r>
      <w:r w:rsidRPr="00C11E86">
        <w:rPr>
          <w:rFonts w:ascii="Trebuchet MS" w:hAnsi="Trebuchet MS" w:cstheme="minorHAnsi"/>
          <w:sz w:val="22"/>
          <w:szCs w:val="22"/>
        </w:rPr>
        <w:t xml:space="preserve"> ma prawo do:</w:t>
      </w:r>
    </w:p>
    <w:p w14:paraId="5055F72A" w14:textId="77777777" w:rsidR="004E4D1A" w:rsidRPr="00C11E86" w:rsidRDefault="004E4D1A" w:rsidP="004E4D1A">
      <w:pPr>
        <w:numPr>
          <w:ilvl w:val="0"/>
          <w:numId w:val="8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uczestniczenia w kontroli organu nadzorczego w zakresie dopuszczalnym przez powszechnie obowiązujące przepisy prawa, </w:t>
      </w:r>
    </w:p>
    <w:p w14:paraId="0CF7DB3B" w14:textId="21ABDECA" w:rsidR="004E4D1A" w:rsidRPr="00C11E86" w:rsidRDefault="004E4D1A" w:rsidP="004E4D1A">
      <w:pPr>
        <w:numPr>
          <w:ilvl w:val="0"/>
          <w:numId w:val="8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wnoszenia uwag do treści sprawozdania pokontrolnego przed jego zaakceptowaniem przez Podmiot</w:t>
      </w:r>
      <w:r w:rsidR="00274C05"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>przetwarzający,</w:t>
      </w:r>
    </w:p>
    <w:p w14:paraId="1BA2192A" w14:textId="0402B5D2" w:rsidR="004E4D1A" w:rsidRPr="00C11E86" w:rsidRDefault="004E4D1A" w:rsidP="004E4D1A">
      <w:pPr>
        <w:numPr>
          <w:ilvl w:val="0"/>
          <w:numId w:val="8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wnoszenia uwag do treści odpowiedzi na pismo organu nadzorczego dotyczącego chociażby pośrednio przetwarzania powierzonych przez </w:t>
      </w:r>
      <w:r w:rsidR="00C261FA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danych osobowych</w:t>
      </w:r>
      <w:r>
        <w:rPr>
          <w:rFonts w:ascii="Trebuchet MS" w:hAnsi="Trebuchet MS" w:cstheme="minorHAnsi"/>
          <w:sz w:val="22"/>
          <w:szCs w:val="22"/>
        </w:rPr>
        <w:t>.</w:t>
      </w:r>
      <w:r w:rsidRPr="00C11E86">
        <w:rPr>
          <w:rFonts w:ascii="Trebuchet MS" w:hAnsi="Trebuchet MS" w:cstheme="minorHAnsi"/>
          <w:sz w:val="22"/>
          <w:szCs w:val="22"/>
        </w:rPr>
        <w:t xml:space="preserve"> </w:t>
      </w:r>
    </w:p>
    <w:p w14:paraId="34AC129C" w14:textId="77777777" w:rsidR="004E4D1A" w:rsidRPr="00C11E86" w:rsidRDefault="004E4D1A" w:rsidP="004E4D1A">
      <w:pPr>
        <w:numPr>
          <w:ilvl w:val="0"/>
          <w:numId w:val="7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W</w:t>
      </w:r>
      <w:r w:rsidRPr="00C11E86">
        <w:rPr>
          <w:rFonts w:ascii="Trebuchet MS" w:hAnsi="Trebuchet MS" w:cstheme="minorHAnsi"/>
          <w:sz w:val="22"/>
          <w:szCs w:val="22"/>
        </w:rPr>
        <w:t xml:space="preserve"> przypadku stwierdzenia naruszenia ochrony danych osobowych: </w:t>
      </w:r>
    </w:p>
    <w:p w14:paraId="4852C6E9" w14:textId="3BD7102A" w:rsidR="004E4D1A" w:rsidRPr="00C11E86" w:rsidRDefault="00C261FA" w:rsidP="004E4D1A">
      <w:pPr>
        <w:numPr>
          <w:ilvl w:val="0"/>
          <w:numId w:val="9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p</w:t>
      </w:r>
      <w:r w:rsidR="004E4D1A" w:rsidRPr="00C11E86">
        <w:rPr>
          <w:rFonts w:ascii="Trebuchet MS" w:hAnsi="Trebuchet MS" w:cstheme="minorHAnsi"/>
          <w:sz w:val="22"/>
          <w:szCs w:val="22"/>
        </w:rPr>
        <w:t>rzekazać</w:t>
      </w:r>
      <w:r w:rsidR="00274C05">
        <w:rPr>
          <w:rFonts w:ascii="Trebuchet MS" w:hAnsi="Trebuchet MS" w:cstheme="minorHAnsi"/>
          <w:sz w:val="22"/>
          <w:szCs w:val="22"/>
        </w:rPr>
        <w:t xml:space="preserve"> Administratorowi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 na adres mailowy:</w:t>
      </w:r>
      <w:r w:rsidR="004E4D1A" w:rsidRPr="00C11E86">
        <w:rPr>
          <w:rFonts w:ascii="Trebuchet MS" w:hAnsi="Trebuchet MS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4E4D1A">
        <w:fldChar w:fldCharType="begin"/>
      </w:r>
      <w:r w:rsidR="004E4D1A">
        <w:instrText>HYPERLINK "mailto:iod@um.belchatow.pl"</w:instrText>
      </w:r>
      <w:r w:rsidR="004E4D1A">
        <w:fldChar w:fldCharType="separate"/>
      </w:r>
      <w:r w:rsidR="004E4D1A" w:rsidRPr="00C261FA">
        <w:rPr>
          <w:rStyle w:val="Hipercze"/>
          <w:rFonts w:ascii="Trebuchet MS" w:hAnsi="Trebuchet MS" w:cstheme="minorHAnsi"/>
          <w:color w:val="auto"/>
          <w:sz w:val="22"/>
          <w:szCs w:val="22"/>
          <w:u w:val="none"/>
        </w:rPr>
        <w:t>iod@um.belchatow.pl</w:t>
      </w:r>
      <w:r w:rsidR="004E4D1A">
        <w:fldChar w:fldCharType="end"/>
      </w:r>
      <w:r w:rsidR="004E4D1A" w:rsidRPr="00C261FA">
        <w:rPr>
          <w:rFonts w:ascii="Trebuchet MS" w:hAnsi="Trebuchet MS" w:cstheme="minorHAnsi"/>
          <w:sz w:val="22"/>
          <w:szCs w:val="22"/>
        </w:rPr>
        <w:t xml:space="preserve"> </w:t>
      </w:r>
      <w:r w:rsidR="004E4D1A" w:rsidRPr="00C11E86">
        <w:rPr>
          <w:rFonts w:ascii="Trebuchet MS" w:hAnsi="Trebuchet MS" w:cstheme="minorHAnsi"/>
          <w:sz w:val="22"/>
          <w:szCs w:val="22"/>
        </w:rPr>
        <w:t>niezwłocznie, nie później niż w ciągu 24 godzin od powzięcia wiadomości o</w:t>
      </w:r>
      <w:r w:rsidR="004E4D1A">
        <w:rPr>
          <w:rFonts w:ascii="Trebuchet MS" w:hAnsi="Trebuchet MS" w:cstheme="minorHAnsi"/>
          <w:sz w:val="22"/>
          <w:szCs w:val="22"/>
        </w:rPr>
        <w:t> </w:t>
      </w:r>
      <w:r w:rsidR="004E4D1A" w:rsidRPr="00C11E86">
        <w:rPr>
          <w:rFonts w:ascii="Trebuchet MS" w:hAnsi="Trebuchet MS" w:cstheme="minorHAnsi"/>
          <w:sz w:val="22"/>
          <w:szCs w:val="22"/>
        </w:rPr>
        <w:t>naruszeniu, informacje dotyczące naruszenia ochrony danych, w tym informacje, o</w:t>
      </w:r>
      <w:r w:rsidR="004E4D1A">
        <w:rPr>
          <w:rFonts w:ascii="Trebuchet MS" w:hAnsi="Trebuchet MS" w:cstheme="minorHAnsi"/>
          <w:sz w:val="22"/>
          <w:szCs w:val="22"/>
        </w:rPr>
        <w:t> </w:t>
      </w:r>
      <w:r w:rsidR="004E4D1A" w:rsidRPr="00C11E86">
        <w:rPr>
          <w:rFonts w:ascii="Trebuchet MS" w:hAnsi="Trebuchet MS" w:cstheme="minorHAnsi"/>
          <w:sz w:val="22"/>
          <w:szCs w:val="22"/>
        </w:rPr>
        <w:t>których mowa w art. 33 ust. 3</w:t>
      </w:r>
      <w:r w:rsidR="004E4D1A">
        <w:rPr>
          <w:rFonts w:ascii="Trebuchet MS" w:hAnsi="Trebuchet MS" w:cstheme="minorHAnsi"/>
          <w:sz w:val="22"/>
          <w:szCs w:val="22"/>
        </w:rPr>
        <w:t xml:space="preserve"> rozporządzenia 2016/679;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 </w:t>
      </w:r>
    </w:p>
    <w:p w14:paraId="2AA5A320" w14:textId="319F9451" w:rsidR="004E4D1A" w:rsidRPr="00C11E86" w:rsidRDefault="004E4D1A" w:rsidP="004E4D1A">
      <w:pPr>
        <w:numPr>
          <w:ilvl w:val="0"/>
          <w:numId w:val="9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przeprowadzić wstępną analizę ryzyka naruszenia praw i wolności osób, których dane dotyczą i przekazać wyniki tej analizy </w:t>
      </w:r>
      <w:r w:rsidR="00274C05">
        <w:rPr>
          <w:rFonts w:ascii="Trebuchet MS" w:hAnsi="Trebuchet MS" w:cstheme="minorHAnsi"/>
          <w:sz w:val="22"/>
          <w:szCs w:val="22"/>
        </w:rPr>
        <w:t>Administratorowi</w:t>
      </w:r>
      <w:r w:rsidRPr="00C11E86">
        <w:rPr>
          <w:rFonts w:ascii="Trebuchet MS" w:hAnsi="Trebuchet MS" w:cstheme="minorHAnsi"/>
          <w:sz w:val="22"/>
          <w:szCs w:val="22"/>
        </w:rPr>
        <w:t xml:space="preserve"> na adres mailowy</w:t>
      </w:r>
      <w:r w:rsidRPr="00C11E86">
        <w:rPr>
          <w:rFonts w:ascii="Trebuchet MS" w:hAnsi="Trebuchet MS" w:cstheme="minorHAnsi"/>
          <w:color w:val="000000"/>
          <w:sz w:val="22"/>
          <w:szCs w:val="22"/>
          <w:shd w:val="clear" w:color="auto" w:fill="FFFFFF"/>
        </w:rPr>
        <w:t xml:space="preserve"> </w:t>
      </w:r>
      <w:r>
        <w:fldChar w:fldCharType="begin"/>
      </w:r>
      <w:r>
        <w:instrText>HYPERLINK "mailto:iod@um.belchatow.pl"</w:instrText>
      </w:r>
      <w:r>
        <w:fldChar w:fldCharType="separate"/>
      </w:r>
      <w:r w:rsidRPr="00C261FA">
        <w:rPr>
          <w:rStyle w:val="Hipercze"/>
          <w:rFonts w:ascii="Trebuchet MS" w:hAnsi="Trebuchet MS" w:cstheme="minorHAnsi"/>
          <w:color w:val="auto"/>
          <w:sz w:val="22"/>
          <w:szCs w:val="22"/>
          <w:u w:val="none"/>
        </w:rPr>
        <w:t>iod@um.belchatow.pl</w:t>
      </w:r>
      <w:r>
        <w:fldChar w:fldCharType="end"/>
      </w:r>
      <w:r w:rsidRPr="00C261FA"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>niezwłocznie, nie później niż w ciągu 36 godzin od wykrycia zdarzenia stanowiącego naruszenie ochrony danych osobowych</w:t>
      </w:r>
      <w:r>
        <w:rPr>
          <w:rFonts w:ascii="Trebuchet MS" w:hAnsi="Trebuchet MS" w:cstheme="minorHAnsi"/>
          <w:sz w:val="22"/>
          <w:szCs w:val="22"/>
        </w:rPr>
        <w:t>;</w:t>
      </w:r>
      <w:r w:rsidRPr="00C11E86">
        <w:rPr>
          <w:rFonts w:ascii="Trebuchet MS" w:hAnsi="Trebuchet MS" w:cstheme="minorHAnsi"/>
          <w:sz w:val="22"/>
          <w:szCs w:val="22"/>
        </w:rPr>
        <w:t xml:space="preserve"> </w:t>
      </w:r>
    </w:p>
    <w:p w14:paraId="2F6FCB3B" w14:textId="63EFD04C" w:rsidR="004E4D1A" w:rsidRPr="00C11E86" w:rsidRDefault="004E4D1A" w:rsidP="004E4D1A">
      <w:pPr>
        <w:numPr>
          <w:ilvl w:val="0"/>
          <w:numId w:val="9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przekazać </w:t>
      </w:r>
      <w:r w:rsidR="00274C05">
        <w:rPr>
          <w:rFonts w:ascii="Trebuchet MS" w:hAnsi="Trebuchet MS" w:cstheme="minorHAnsi"/>
          <w:sz w:val="22"/>
          <w:szCs w:val="22"/>
        </w:rPr>
        <w:t>Administratorowi</w:t>
      </w:r>
      <w:r w:rsidRPr="00C11E86">
        <w:rPr>
          <w:rFonts w:ascii="Trebuchet MS" w:hAnsi="Trebuchet MS" w:cstheme="minorHAnsi"/>
          <w:sz w:val="22"/>
          <w:szCs w:val="22"/>
        </w:rPr>
        <w:t xml:space="preserve"> – na jego żądanie wszystkie informacje niezbędne do</w:t>
      </w:r>
      <w:r w:rsidR="00C261FA"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 xml:space="preserve">zawiadomienia osoby, której dane dotyczą zgodnie z art. 34 ust. 2 </w:t>
      </w:r>
      <w:r>
        <w:rPr>
          <w:rFonts w:ascii="Trebuchet MS" w:hAnsi="Trebuchet MS" w:cstheme="minorHAnsi"/>
          <w:sz w:val="22"/>
          <w:szCs w:val="22"/>
        </w:rPr>
        <w:t>rozporządzenia</w:t>
      </w:r>
      <w:r w:rsidRPr="00C11E86">
        <w:rPr>
          <w:rFonts w:ascii="Trebuchet MS" w:hAnsi="Trebuchet MS" w:cstheme="minorHAnsi"/>
          <w:sz w:val="22"/>
          <w:szCs w:val="22"/>
        </w:rPr>
        <w:t xml:space="preserve"> w ciągu 24 godzin od wykrycia zdarzenia stanowiącego naruszenie ochrony danych osobowych</w:t>
      </w:r>
      <w:r>
        <w:rPr>
          <w:rFonts w:ascii="Trebuchet MS" w:hAnsi="Trebuchet MS" w:cstheme="minorHAnsi"/>
          <w:sz w:val="22"/>
          <w:szCs w:val="22"/>
        </w:rPr>
        <w:t>;</w:t>
      </w:r>
    </w:p>
    <w:p w14:paraId="6ED470A5" w14:textId="4B4954B6" w:rsidR="004E4D1A" w:rsidRPr="00C11E86" w:rsidRDefault="004E4D1A" w:rsidP="004E4D1A">
      <w:pPr>
        <w:numPr>
          <w:ilvl w:val="0"/>
          <w:numId w:val="9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podejmować bez zbędnej zwłoki wszelkie działania mające na celu ograniczenie i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 xml:space="preserve">naprawienie negatywnych skutków naruszenia ochrony danych osobowych do czasu otrzymania od </w:t>
      </w:r>
      <w:r w:rsidR="00274C05">
        <w:rPr>
          <w:rFonts w:ascii="Trebuchet MS" w:hAnsi="Trebuchet MS" w:cstheme="minorHAnsi"/>
          <w:sz w:val="22"/>
          <w:szCs w:val="22"/>
        </w:rPr>
        <w:t>Administratora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>instrukcji postępowania w związku z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>naruszeniem ochrony danych osobowych</w:t>
      </w:r>
      <w:r>
        <w:rPr>
          <w:rFonts w:ascii="Trebuchet MS" w:hAnsi="Trebuchet MS" w:cstheme="minorHAnsi"/>
          <w:sz w:val="22"/>
          <w:szCs w:val="22"/>
        </w:rPr>
        <w:t>;</w:t>
      </w:r>
      <w:r w:rsidRPr="00C11E86">
        <w:rPr>
          <w:rFonts w:ascii="Trebuchet MS" w:hAnsi="Trebuchet MS" w:cstheme="minorHAnsi"/>
          <w:sz w:val="22"/>
          <w:szCs w:val="22"/>
        </w:rPr>
        <w:t xml:space="preserve"> </w:t>
      </w:r>
    </w:p>
    <w:p w14:paraId="66F25E74" w14:textId="0ABCB5F9" w:rsidR="004E4D1A" w:rsidRPr="00C11E86" w:rsidRDefault="004E4D1A" w:rsidP="004E4D1A">
      <w:pPr>
        <w:numPr>
          <w:ilvl w:val="0"/>
          <w:numId w:val="9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dokumentować wszelkie naruszenia ochrony danych osobowych powierzonych mu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 xml:space="preserve">przez </w:t>
      </w:r>
      <w:r w:rsidR="00C261FA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>, w tym okoliczności naruszenia ochrony danych, jego skutki oraz podjęte działania zaradcze i udostępniać tę dokumentację na</w:t>
      </w:r>
      <w:r w:rsidR="00C261FA"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 xml:space="preserve">żądanie </w:t>
      </w:r>
      <w:r w:rsidR="00274C05">
        <w:rPr>
          <w:rFonts w:ascii="Trebuchet MS" w:hAnsi="Trebuchet MS" w:cstheme="minorHAnsi"/>
          <w:sz w:val="22"/>
          <w:szCs w:val="22"/>
        </w:rPr>
        <w:t>Administratora.</w:t>
      </w:r>
    </w:p>
    <w:p w14:paraId="7B1E735C" w14:textId="5CC243CD" w:rsidR="004E4D1A" w:rsidRPr="00C11E86" w:rsidRDefault="004E4D1A" w:rsidP="004E4D1A">
      <w:pPr>
        <w:numPr>
          <w:ilvl w:val="0"/>
          <w:numId w:val="7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W</w:t>
      </w:r>
      <w:r w:rsidRPr="00C11E86">
        <w:rPr>
          <w:rFonts w:ascii="Trebuchet MS" w:hAnsi="Trebuchet MS" w:cstheme="minorHAnsi"/>
          <w:sz w:val="22"/>
          <w:szCs w:val="22"/>
        </w:rPr>
        <w:t xml:space="preserve"> przypadku otrzymania żądania na podstawie art. 15-22 </w:t>
      </w:r>
      <w:r>
        <w:rPr>
          <w:rFonts w:ascii="Trebuchet MS" w:hAnsi="Trebuchet MS" w:cstheme="minorHAnsi"/>
          <w:sz w:val="22"/>
          <w:szCs w:val="22"/>
        </w:rPr>
        <w:t>rozporządzenia 2016/679</w:t>
      </w:r>
      <w:r w:rsidRPr="00C11E86">
        <w:rPr>
          <w:rFonts w:ascii="Trebuchet MS" w:hAnsi="Trebuchet MS" w:cstheme="minorHAnsi"/>
          <w:sz w:val="22"/>
          <w:szCs w:val="22"/>
        </w:rPr>
        <w:t xml:space="preserve"> od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 xml:space="preserve">osoby, której dane dotyczą, przekazać je </w:t>
      </w:r>
      <w:r w:rsidR="00274C05">
        <w:rPr>
          <w:rFonts w:ascii="Trebuchet MS" w:hAnsi="Trebuchet MS" w:cstheme="minorHAnsi"/>
          <w:sz w:val="22"/>
          <w:szCs w:val="22"/>
        </w:rPr>
        <w:t>Administratorowi</w:t>
      </w:r>
      <w:r w:rsidRPr="00C11E86">
        <w:rPr>
          <w:rFonts w:ascii="Trebuchet MS" w:hAnsi="Trebuchet MS" w:cstheme="minorHAnsi"/>
          <w:sz w:val="22"/>
          <w:szCs w:val="22"/>
        </w:rPr>
        <w:t xml:space="preserve"> na adres mailowy</w:t>
      </w:r>
      <w:r w:rsidRPr="008A625C">
        <w:rPr>
          <w:rFonts w:ascii="Trebuchet MS" w:hAnsi="Trebuchet MS" w:cstheme="minorHAnsi"/>
          <w:sz w:val="22"/>
          <w:szCs w:val="22"/>
        </w:rPr>
        <w:t xml:space="preserve">: </w:t>
      </w:r>
      <w:r>
        <w:lastRenderedPageBreak/>
        <w:fldChar w:fldCharType="begin"/>
      </w:r>
      <w:r>
        <w:instrText>HYPERLINK "mailto:iod@um.belchatow.pl"</w:instrText>
      </w:r>
      <w:r>
        <w:fldChar w:fldCharType="separate"/>
      </w:r>
      <w:r w:rsidRPr="00C261FA">
        <w:rPr>
          <w:rStyle w:val="Hipercze"/>
          <w:rFonts w:ascii="Trebuchet MS" w:hAnsi="Trebuchet MS" w:cstheme="minorHAnsi"/>
          <w:color w:val="auto"/>
          <w:sz w:val="22"/>
          <w:szCs w:val="22"/>
          <w:u w:val="none"/>
        </w:rPr>
        <w:t>iod@um.belchatow.p</w:t>
      </w:r>
      <w:r w:rsidRPr="00C261FA">
        <w:rPr>
          <w:rStyle w:val="Hipercze"/>
          <w:color w:val="auto"/>
          <w:u w:val="none"/>
        </w:rPr>
        <w:t>l</w:t>
      </w:r>
      <w:r>
        <w:fldChar w:fldCharType="end"/>
      </w:r>
      <w:r w:rsidRPr="00C261FA">
        <w:t xml:space="preserve"> </w:t>
      </w:r>
      <w:r w:rsidRPr="00C261FA">
        <w:rPr>
          <w:rFonts w:ascii="Trebuchet MS" w:hAnsi="Trebuchet MS" w:cstheme="minorHAnsi"/>
          <w:sz w:val="22"/>
          <w:szCs w:val="22"/>
        </w:rPr>
        <w:t>niezwłocznie, nie później niż w ciągu 72 godzin od otrzymania żądania wraz ze wsz</w:t>
      </w:r>
      <w:r w:rsidRPr="00C11E86">
        <w:rPr>
          <w:rFonts w:ascii="Trebuchet MS" w:hAnsi="Trebuchet MS" w:cstheme="minorHAnsi"/>
          <w:sz w:val="22"/>
          <w:szCs w:val="22"/>
        </w:rPr>
        <w:t xml:space="preserve">ystkimi innymi informacjami, które mogą pomóc </w:t>
      </w:r>
      <w:r w:rsidR="00274C05">
        <w:rPr>
          <w:rFonts w:ascii="Trebuchet MS" w:hAnsi="Trebuchet MS" w:cstheme="minorHAnsi"/>
          <w:sz w:val="22"/>
          <w:szCs w:val="22"/>
        </w:rPr>
        <w:t>Administratorowi</w:t>
      </w:r>
      <w:r w:rsidRPr="00C11E86">
        <w:rPr>
          <w:rFonts w:ascii="Trebuchet MS" w:hAnsi="Trebuchet MS" w:cstheme="minorHAnsi"/>
          <w:sz w:val="22"/>
          <w:szCs w:val="22"/>
        </w:rPr>
        <w:t xml:space="preserve"> w</w:t>
      </w:r>
      <w:r w:rsidR="00C261FA"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>ocenie możliwości spełnienia żądania, a także weryfikacji tożsamości osoby składającej żądanie</w:t>
      </w:r>
      <w:r>
        <w:rPr>
          <w:rFonts w:ascii="Trebuchet MS" w:hAnsi="Trebuchet MS" w:cstheme="minorHAnsi"/>
          <w:sz w:val="22"/>
          <w:szCs w:val="22"/>
        </w:rPr>
        <w:t>.</w:t>
      </w:r>
    </w:p>
    <w:p w14:paraId="5A3C8DDA" w14:textId="759E20C6" w:rsidR="004E4D1A" w:rsidRPr="00C11E86" w:rsidRDefault="004E4D1A" w:rsidP="004E4D1A">
      <w:pPr>
        <w:numPr>
          <w:ilvl w:val="0"/>
          <w:numId w:val="7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Prowadzić rejestr kategorii czynności przetwarzania, dokonywanych w imieniu </w:t>
      </w:r>
      <w:r w:rsidR="00274C05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zgodnie z art. 30 ust. 2</w:t>
      </w:r>
      <w:r>
        <w:rPr>
          <w:rFonts w:ascii="Trebuchet MS" w:hAnsi="Trebuchet MS" w:cstheme="minorHAnsi"/>
          <w:sz w:val="22"/>
          <w:szCs w:val="22"/>
        </w:rPr>
        <w:t xml:space="preserve"> rozporządzenia 2016/679 (w przypadku obowiązku prowadzenia takiego rejestru)</w:t>
      </w:r>
      <w:r w:rsidRPr="00C11E86">
        <w:rPr>
          <w:rFonts w:ascii="Trebuchet MS" w:hAnsi="Trebuchet MS" w:cstheme="minorHAnsi"/>
          <w:sz w:val="22"/>
          <w:szCs w:val="22"/>
        </w:rPr>
        <w:t xml:space="preserve"> oraz udostępniać na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 xml:space="preserve">żądanie </w:t>
      </w:r>
      <w:r w:rsidR="00274C05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prowadzony rejestr kategorii czynności przetwarzania danych w formie elektronicznej, z wyłączeniem informacji stanowiących tajemnicę przedsiębiorstwa Podmiotu przetwarzającego</w:t>
      </w:r>
      <w:r>
        <w:rPr>
          <w:rFonts w:ascii="Trebuchet MS" w:hAnsi="Trebuchet MS" w:cstheme="minorHAnsi"/>
          <w:sz w:val="22"/>
          <w:szCs w:val="22"/>
        </w:rPr>
        <w:t>.</w:t>
      </w:r>
    </w:p>
    <w:p w14:paraId="601AC0BB" w14:textId="1A29F60A" w:rsidR="004E4D1A" w:rsidRPr="00C11E86" w:rsidRDefault="004E4D1A" w:rsidP="004E4D1A">
      <w:pPr>
        <w:numPr>
          <w:ilvl w:val="0"/>
          <w:numId w:val="7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Wyznaczyć inspektora ochrony danych w przypadkach, o których mowa w art. 37 ust. 1 </w:t>
      </w:r>
      <w:r>
        <w:rPr>
          <w:rFonts w:ascii="Trebuchet MS" w:hAnsi="Trebuchet MS" w:cstheme="minorHAnsi"/>
          <w:sz w:val="22"/>
          <w:szCs w:val="22"/>
        </w:rPr>
        <w:t>rozporządzenia 2016/679</w:t>
      </w:r>
      <w:r w:rsidRPr="00C11E86">
        <w:rPr>
          <w:rFonts w:ascii="Trebuchet MS" w:hAnsi="Trebuchet MS" w:cstheme="minorHAnsi"/>
          <w:sz w:val="22"/>
          <w:szCs w:val="22"/>
        </w:rPr>
        <w:t xml:space="preserve"> (o ile</w:t>
      </w:r>
      <w:r>
        <w:rPr>
          <w:rFonts w:ascii="Trebuchet MS" w:hAnsi="Trebuchet MS" w:cstheme="minorHAnsi"/>
          <w:sz w:val="22"/>
          <w:szCs w:val="22"/>
        </w:rPr>
        <w:t xml:space="preserve"> jest to</w:t>
      </w:r>
      <w:r w:rsidRPr="00C11E86">
        <w:rPr>
          <w:rFonts w:ascii="Trebuchet MS" w:hAnsi="Trebuchet MS" w:cstheme="minorHAnsi"/>
          <w:sz w:val="22"/>
          <w:szCs w:val="22"/>
        </w:rPr>
        <w:t xml:space="preserve"> wymagane). W przypadku wyznaczenia inspektora ochrony danych Podmiot przetwarzający zobowiązuje się powiadomić o tym fakcie </w:t>
      </w:r>
      <w:r w:rsidR="00C261FA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, </w:t>
      </w:r>
      <w:r>
        <w:rPr>
          <w:rFonts w:ascii="Trebuchet MS" w:hAnsi="Trebuchet MS" w:cstheme="minorHAnsi"/>
          <w:sz w:val="22"/>
          <w:szCs w:val="22"/>
        </w:rPr>
        <w:t>poda</w:t>
      </w:r>
      <w:r w:rsidRPr="00C11E86">
        <w:rPr>
          <w:rFonts w:ascii="Trebuchet MS" w:hAnsi="Trebuchet MS" w:cstheme="minorHAnsi"/>
          <w:sz w:val="22"/>
          <w:szCs w:val="22"/>
        </w:rPr>
        <w:t>jąc dane kontaktowe inspektora</w:t>
      </w:r>
      <w:r>
        <w:rPr>
          <w:rFonts w:ascii="Trebuchet MS" w:hAnsi="Trebuchet MS" w:cstheme="minorHAnsi"/>
          <w:sz w:val="22"/>
          <w:szCs w:val="22"/>
        </w:rPr>
        <w:t>.</w:t>
      </w:r>
    </w:p>
    <w:p w14:paraId="7D60AC48" w14:textId="2CD7BC92" w:rsidR="004E4D1A" w:rsidRPr="00C11E86" w:rsidRDefault="004E4D1A" w:rsidP="004E4D1A">
      <w:pPr>
        <w:numPr>
          <w:ilvl w:val="0"/>
          <w:numId w:val="7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Współpracować z </w:t>
      </w:r>
      <w:r w:rsidR="00274C05">
        <w:rPr>
          <w:rFonts w:ascii="Trebuchet MS" w:hAnsi="Trebuchet MS" w:cstheme="minorHAnsi"/>
          <w:sz w:val="22"/>
          <w:szCs w:val="22"/>
        </w:rPr>
        <w:t>Administratorem</w:t>
      </w:r>
      <w:r w:rsidRPr="00C11E86">
        <w:rPr>
          <w:rFonts w:ascii="Trebuchet MS" w:hAnsi="Trebuchet MS" w:cstheme="minorHAnsi"/>
          <w:sz w:val="22"/>
          <w:szCs w:val="22"/>
        </w:rPr>
        <w:t xml:space="preserve"> i organem nadzorczym w zakresie wykonywanych na podstawie Umowy powierzenia zadań</w:t>
      </w:r>
      <w:r>
        <w:rPr>
          <w:rFonts w:ascii="Trebuchet MS" w:hAnsi="Trebuchet MS" w:cstheme="minorHAnsi"/>
          <w:sz w:val="22"/>
          <w:szCs w:val="22"/>
        </w:rPr>
        <w:t>.</w:t>
      </w:r>
    </w:p>
    <w:p w14:paraId="00BE4B02" w14:textId="46137A99" w:rsidR="004E4D1A" w:rsidRPr="00C11E86" w:rsidRDefault="004E4D1A" w:rsidP="004E4D1A">
      <w:pPr>
        <w:numPr>
          <w:ilvl w:val="0"/>
          <w:numId w:val="7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Nie przekazywać danych osobowych do państw trzecich</w:t>
      </w:r>
      <w:r>
        <w:rPr>
          <w:rFonts w:ascii="Trebuchet MS" w:hAnsi="Trebuchet MS" w:cstheme="minorHAnsi"/>
          <w:sz w:val="22"/>
          <w:szCs w:val="22"/>
        </w:rPr>
        <w:t xml:space="preserve">, </w:t>
      </w:r>
      <w:r w:rsidRPr="00C11E86">
        <w:rPr>
          <w:rFonts w:ascii="Trebuchet MS" w:hAnsi="Trebuchet MS" w:cstheme="minorHAnsi"/>
          <w:sz w:val="22"/>
          <w:szCs w:val="22"/>
        </w:rPr>
        <w:t xml:space="preserve">tj. </w:t>
      </w:r>
      <w:r>
        <w:rPr>
          <w:rFonts w:ascii="Trebuchet MS" w:hAnsi="Trebuchet MS" w:cstheme="minorHAnsi"/>
          <w:sz w:val="22"/>
          <w:szCs w:val="22"/>
        </w:rPr>
        <w:t>p</w:t>
      </w:r>
      <w:r w:rsidRPr="00C11E86">
        <w:rPr>
          <w:rFonts w:ascii="Trebuchet MS" w:hAnsi="Trebuchet MS" w:cstheme="minorHAnsi"/>
          <w:sz w:val="22"/>
          <w:szCs w:val="22"/>
        </w:rPr>
        <w:t xml:space="preserve">oza </w:t>
      </w:r>
      <w:r>
        <w:rPr>
          <w:rFonts w:ascii="Trebuchet MS" w:hAnsi="Trebuchet MS" w:cstheme="minorHAnsi"/>
          <w:sz w:val="22"/>
          <w:szCs w:val="22"/>
        </w:rPr>
        <w:t>obszar</w:t>
      </w:r>
      <w:r w:rsidRPr="00C11E86">
        <w:rPr>
          <w:rFonts w:ascii="Trebuchet MS" w:hAnsi="Trebuchet MS" w:cstheme="minorHAnsi"/>
          <w:sz w:val="22"/>
          <w:szCs w:val="22"/>
        </w:rPr>
        <w:t xml:space="preserve"> EOG, chyba że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 xml:space="preserve">uzyska w tym zakresie odrębną uprzednią zgodę </w:t>
      </w:r>
      <w:r w:rsidR="00274C05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, wyrażoną w formie pisemnej pod rygorem bezskuteczności, a taki transfer danych będzie odbywać się w zgodzie z właściwymi przepisami </w:t>
      </w:r>
      <w:r>
        <w:rPr>
          <w:rFonts w:ascii="Trebuchet MS" w:hAnsi="Trebuchet MS" w:cstheme="minorHAnsi"/>
          <w:sz w:val="22"/>
          <w:szCs w:val="22"/>
        </w:rPr>
        <w:t>rozporządzenia 2016/679</w:t>
      </w:r>
      <w:r w:rsidRPr="00C11E86">
        <w:rPr>
          <w:rFonts w:ascii="Trebuchet MS" w:hAnsi="Trebuchet MS" w:cstheme="minorHAnsi"/>
          <w:sz w:val="22"/>
          <w:szCs w:val="22"/>
        </w:rPr>
        <w:t>.</w:t>
      </w:r>
    </w:p>
    <w:p w14:paraId="1F504127" w14:textId="39B3C601" w:rsidR="004E4D1A" w:rsidRPr="00C11E86" w:rsidRDefault="004E4D1A" w:rsidP="004E4D1A">
      <w:pPr>
        <w:numPr>
          <w:ilvl w:val="0"/>
          <w:numId w:val="6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Podmiot przetwarzający jest zobowiązany do niezwłocznego informowania </w:t>
      </w:r>
      <w:r w:rsidR="00274C05">
        <w:rPr>
          <w:rFonts w:ascii="Trebuchet MS" w:hAnsi="Trebuchet MS" w:cstheme="minorHAnsi"/>
          <w:sz w:val="22"/>
          <w:szCs w:val="22"/>
        </w:rPr>
        <w:t>Administratora</w:t>
      </w:r>
      <w:r>
        <w:rPr>
          <w:rFonts w:ascii="Trebuchet MS" w:hAnsi="Trebuchet MS" w:cstheme="minorHAnsi"/>
          <w:sz w:val="22"/>
          <w:szCs w:val="22"/>
        </w:rPr>
        <w:t>,</w:t>
      </w:r>
      <w:r w:rsidRPr="00C11E86">
        <w:rPr>
          <w:rFonts w:ascii="Trebuchet MS" w:hAnsi="Trebuchet MS" w:cstheme="minorHAnsi"/>
          <w:sz w:val="22"/>
          <w:szCs w:val="22"/>
        </w:rPr>
        <w:t xml:space="preserve"> jeśli zdaniem Podmiotu przetwarzającego wydane mu polecenie stanowi naruszenie przepisów o ochronie danych osobowych, w tym przepisów </w:t>
      </w:r>
      <w:r>
        <w:rPr>
          <w:rFonts w:ascii="Trebuchet MS" w:hAnsi="Trebuchet MS" w:cstheme="minorHAnsi"/>
          <w:sz w:val="22"/>
          <w:szCs w:val="22"/>
        </w:rPr>
        <w:t>rozporządzenia 2016/679</w:t>
      </w:r>
      <w:r w:rsidRPr="00C11E86">
        <w:rPr>
          <w:rFonts w:ascii="Trebuchet MS" w:hAnsi="Trebuchet MS" w:cstheme="minorHAnsi"/>
          <w:sz w:val="22"/>
          <w:szCs w:val="22"/>
        </w:rPr>
        <w:t xml:space="preserve">. </w:t>
      </w:r>
    </w:p>
    <w:p w14:paraId="64E03C33" w14:textId="0567DA5D" w:rsidR="004E4D1A" w:rsidRPr="00C11E86" w:rsidRDefault="004E4D1A" w:rsidP="004E4D1A">
      <w:pPr>
        <w:numPr>
          <w:ilvl w:val="0"/>
          <w:numId w:val="6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W przypadku naruszenia ochrony danych osobowych, które dotyczy danych przetwarzanych przez </w:t>
      </w:r>
      <w:r w:rsidR="00C261FA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, Podmiot przetwarzający wspomaga </w:t>
      </w:r>
      <w:r w:rsidR="00274C05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w sposób określony w ust. 1 pkt 12 </w:t>
      </w:r>
      <w:r w:rsidRPr="00970027">
        <w:rPr>
          <w:rFonts w:ascii="Trebuchet MS" w:hAnsi="Trebuchet MS" w:cstheme="minorHAnsi"/>
          <w:sz w:val="22"/>
          <w:szCs w:val="22"/>
        </w:rPr>
        <w:t>powyżej,</w:t>
      </w:r>
      <w:r w:rsidRPr="00C11E86">
        <w:rPr>
          <w:rFonts w:ascii="Trebuchet MS" w:hAnsi="Trebuchet MS" w:cstheme="minorHAnsi"/>
          <w:sz w:val="22"/>
          <w:szCs w:val="22"/>
        </w:rPr>
        <w:t xml:space="preserve"> jeżeli Podmiot przetwarzający jest w posiadaniu informacji niezbędnych do realizacji przez </w:t>
      </w:r>
      <w:r w:rsidR="00C261FA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wymogów określonych w art. 33 ust. 1 i 3</w:t>
      </w:r>
      <w:r>
        <w:rPr>
          <w:rFonts w:ascii="Trebuchet MS" w:hAnsi="Trebuchet MS" w:cstheme="minorHAnsi"/>
          <w:sz w:val="22"/>
          <w:szCs w:val="22"/>
        </w:rPr>
        <w:t xml:space="preserve"> oraz art. </w:t>
      </w:r>
      <w:r w:rsidRPr="00C11E86">
        <w:rPr>
          <w:rFonts w:ascii="Trebuchet MS" w:hAnsi="Trebuchet MS" w:cstheme="minorHAnsi"/>
          <w:sz w:val="22"/>
          <w:szCs w:val="22"/>
        </w:rPr>
        <w:t xml:space="preserve">34 ust. 1 i 3 </w:t>
      </w:r>
      <w:r>
        <w:rPr>
          <w:rFonts w:ascii="Trebuchet MS" w:hAnsi="Trebuchet MS" w:cstheme="minorHAnsi"/>
          <w:sz w:val="22"/>
          <w:szCs w:val="22"/>
        </w:rPr>
        <w:t>rozporządzenia 2016/679</w:t>
      </w:r>
      <w:r w:rsidRPr="00C11E86">
        <w:rPr>
          <w:rFonts w:ascii="Trebuchet MS" w:hAnsi="Trebuchet MS" w:cstheme="minorHAnsi"/>
          <w:sz w:val="22"/>
          <w:szCs w:val="22"/>
        </w:rPr>
        <w:t>.</w:t>
      </w:r>
    </w:p>
    <w:bookmarkEnd w:id="10"/>
    <w:p w14:paraId="09725D5D" w14:textId="77777777" w:rsidR="004E4D1A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</w:p>
    <w:p w14:paraId="03747914" w14:textId="77777777" w:rsidR="004E4D1A" w:rsidRPr="00C11E86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  <w:r w:rsidRPr="00C11E86">
        <w:rPr>
          <w:rFonts w:ascii="Trebuchet MS" w:hAnsi="Trebuchet MS" w:cstheme="minorHAnsi"/>
          <w:b/>
          <w:bCs/>
          <w:sz w:val="22"/>
          <w:szCs w:val="22"/>
        </w:rPr>
        <w:t>§</w:t>
      </w:r>
      <w:r>
        <w:rPr>
          <w:rFonts w:ascii="Trebuchet MS" w:hAnsi="Trebuchet MS" w:cstheme="minorHAnsi"/>
          <w:b/>
          <w:bCs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t>6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br/>
        <w:t>Współpraca Stron</w:t>
      </w:r>
    </w:p>
    <w:p w14:paraId="2655A1E6" w14:textId="4055C5AF" w:rsidR="004E4D1A" w:rsidRPr="00C11E86" w:rsidRDefault="004E4D1A" w:rsidP="004E4D1A">
      <w:pPr>
        <w:numPr>
          <w:ilvl w:val="0"/>
          <w:numId w:val="10"/>
        </w:numPr>
        <w:spacing w:before="0" w:after="0" w:line="240" w:lineRule="auto"/>
        <w:ind w:left="284" w:hanging="284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Strony zgodnie ustalają, że podczas realizacji Umowy powierzenia będą ze sobą ściśle współpracować, informując się wzajemnie o wszystkich okolicznościach mających lub mogących mieć wpływ na wykonanie Umowy powierzenia. </w:t>
      </w:r>
    </w:p>
    <w:p w14:paraId="3E30BFC8" w14:textId="625BE95C" w:rsidR="004E4D1A" w:rsidRPr="00C11E86" w:rsidRDefault="00C261FA" w:rsidP="004E4D1A">
      <w:pPr>
        <w:numPr>
          <w:ilvl w:val="0"/>
          <w:numId w:val="10"/>
        </w:numPr>
        <w:spacing w:before="0" w:after="0" w:line="240" w:lineRule="auto"/>
        <w:ind w:left="284" w:hanging="284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Administrator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 </w:t>
      </w:r>
      <w:r>
        <w:rPr>
          <w:rFonts w:ascii="Trebuchet MS" w:hAnsi="Trebuchet MS" w:cstheme="minorHAnsi"/>
          <w:sz w:val="22"/>
          <w:szCs w:val="22"/>
        </w:rPr>
        <w:t>wyznaczył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 </w:t>
      </w:r>
      <w:r w:rsidR="004E4D1A">
        <w:rPr>
          <w:rFonts w:ascii="Trebuchet MS" w:hAnsi="Trebuchet MS" w:cstheme="minorHAnsi"/>
          <w:sz w:val="22"/>
          <w:szCs w:val="22"/>
        </w:rPr>
        <w:t>i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nspektora </w:t>
      </w:r>
      <w:r w:rsidR="004E4D1A">
        <w:rPr>
          <w:rFonts w:ascii="Trebuchet MS" w:hAnsi="Trebuchet MS" w:cstheme="minorHAnsi"/>
          <w:sz w:val="22"/>
          <w:szCs w:val="22"/>
        </w:rPr>
        <w:t>o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chrony </w:t>
      </w:r>
      <w:r w:rsidR="004E4D1A">
        <w:rPr>
          <w:rFonts w:ascii="Trebuchet MS" w:hAnsi="Trebuchet MS" w:cstheme="minorHAnsi"/>
          <w:sz w:val="22"/>
          <w:szCs w:val="22"/>
        </w:rPr>
        <w:t>d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anych, z którym można się kontaktować poprzez adres e-mail </w:t>
      </w:r>
      <w:r w:rsidR="004E4D1A">
        <w:fldChar w:fldCharType="begin"/>
      </w:r>
      <w:r w:rsidR="004E4D1A">
        <w:instrText>HYPERLINK "mailto:iod@um.belchatow.pl"</w:instrText>
      </w:r>
      <w:r w:rsidR="004E4D1A">
        <w:fldChar w:fldCharType="separate"/>
      </w:r>
      <w:r w:rsidR="004E4D1A" w:rsidRPr="00C261FA">
        <w:rPr>
          <w:rStyle w:val="Hipercze"/>
          <w:rFonts w:ascii="Trebuchet MS" w:hAnsi="Trebuchet MS" w:cstheme="minorHAnsi"/>
          <w:color w:val="auto"/>
          <w:sz w:val="22"/>
          <w:szCs w:val="22"/>
          <w:u w:val="none"/>
        </w:rPr>
        <w:t>iod@um.belchatow.pl</w:t>
      </w:r>
      <w:r w:rsidR="004E4D1A">
        <w:fldChar w:fldCharType="end"/>
      </w:r>
      <w:r w:rsidR="004E4D1A" w:rsidRPr="00C261FA">
        <w:rPr>
          <w:rFonts w:ascii="Trebuchet MS" w:hAnsi="Trebuchet MS" w:cstheme="minorHAnsi"/>
          <w:sz w:val="22"/>
          <w:szCs w:val="22"/>
        </w:rPr>
        <w:t xml:space="preserve"> </w:t>
      </w:r>
    </w:p>
    <w:p w14:paraId="6B518FF1" w14:textId="7D53C926" w:rsidR="00364593" w:rsidRDefault="004E4D1A" w:rsidP="004E4D1A">
      <w:pPr>
        <w:numPr>
          <w:ilvl w:val="0"/>
          <w:numId w:val="10"/>
        </w:numPr>
        <w:spacing w:before="0" w:after="0" w:line="240" w:lineRule="auto"/>
        <w:ind w:left="284" w:hanging="284"/>
        <w:jc w:val="both"/>
        <w:rPr>
          <w:rFonts w:ascii="Trebuchet MS" w:hAnsi="Trebuchet MS" w:cstheme="minorHAnsi"/>
          <w:sz w:val="22"/>
          <w:szCs w:val="22"/>
        </w:rPr>
      </w:pPr>
      <w:r w:rsidRPr="00364593">
        <w:rPr>
          <w:rFonts w:ascii="Trebuchet MS" w:hAnsi="Trebuchet MS" w:cstheme="minorHAnsi"/>
          <w:sz w:val="22"/>
          <w:szCs w:val="22"/>
        </w:rPr>
        <w:t xml:space="preserve">Kontakt z Podmiotem przetwarzającym w sprawach ochrony danych osobowych jest możliwy poprzez adres e-mail: </w:t>
      </w:r>
      <w:r w:rsidR="00364593" w:rsidRPr="00364593">
        <w:rPr>
          <w:rFonts w:ascii="Trebuchet MS" w:hAnsi="Trebuchet MS" w:cstheme="minorHAnsi"/>
          <w:sz w:val="22"/>
          <w:szCs w:val="22"/>
          <w:highlight w:val="lightGray"/>
        </w:rPr>
        <w:t>………………………………</w:t>
      </w:r>
    </w:p>
    <w:p w14:paraId="293F827F" w14:textId="445B193A" w:rsidR="004E4D1A" w:rsidRPr="00364593" w:rsidRDefault="004E4D1A" w:rsidP="004E4D1A">
      <w:pPr>
        <w:numPr>
          <w:ilvl w:val="0"/>
          <w:numId w:val="10"/>
        </w:numPr>
        <w:spacing w:before="0" w:after="0" w:line="240" w:lineRule="auto"/>
        <w:ind w:left="284" w:hanging="284"/>
        <w:jc w:val="both"/>
        <w:rPr>
          <w:rFonts w:ascii="Trebuchet MS" w:hAnsi="Trebuchet MS" w:cstheme="minorHAnsi"/>
          <w:sz w:val="22"/>
          <w:szCs w:val="22"/>
        </w:rPr>
      </w:pPr>
      <w:r w:rsidRPr="00364593">
        <w:rPr>
          <w:rFonts w:ascii="Trebuchet MS" w:hAnsi="Trebuchet MS" w:cstheme="minorHAnsi"/>
          <w:sz w:val="22"/>
          <w:szCs w:val="22"/>
        </w:rPr>
        <w:t xml:space="preserve">Wszelkie oświadczenia lub zawiadomienia mające związek z Umową powierzenia mogą być składane za pośrednictwem poczty elektronicznej, chyba że Umowa powierzenia lub bezwzględnie obowiązujące przepisy prawa wymagają formy pisemnej pod rygorem bezskuteczności lub nieważności. </w:t>
      </w:r>
    </w:p>
    <w:p w14:paraId="047E1430" w14:textId="77777777" w:rsidR="004E4D1A" w:rsidRPr="000716C2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  <w:r w:rsidRPr="00C11E86">
        <w:rPr>
          <w:rFonts w:ascii="Trebuchet MS" w:hAnsi="Trebuchet MS" w:cstheme="minorHAnsi"/>
          <w:b/>
          <w:bCs/>
          <w:sz w:val="22"/>
          <w:szCs w:val="22"/>
        </w:rPr>
        <w:t>§ 7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br/>
      </w:r>
      <w:r w:rsidRPr="000716C2">
        <w:rPr>
          <w:rFonts w:ascii="Trebuchet MS" w:hAnsi="Trebuchet MS" w:cstheme="minorHAnsi"/>
          <w:b/>
          <w:bCs/>
          <w:sz w:val="22"/>
          <w:szCs w:val="22"/>
        </w:rPr>
        <w:t>Dalsze powierzenie danych osobowych</w:t>
      </w:r>
    </w:p>
    <w:p w14:paraId="73D924F0" w14:textId="55921396" w:rsidR="004E4D1A" w:rsidRPr="000716C2" w:rsidRDefault="00364593" w:rsidP="004E4D1A">
      <w:pPr>
        <w:numPr>
          <w:ilvl w:val="0"/>
          <w:numId w:val="11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Administrator</w:t>
      </w:r>
      <w:r w:rsidR="004E4D1A" w:rsidRPr="000716C2">
        <w:rPr>
          <w:rFonts w:ascii="Trebuchet MS" w:hAnsi="Trebuchet MS" w:cstheme="minorHAnsi"/>
          <w:sz w:val="22"/>
          <w:szCs w:val="22"/>
        </w:rPr>
        <w:t xml:space="preserve"> wyraża zgodę na korzystanie przez Podmiot przetwarzający z usług dalszych podmiotów przetwarzających (dalej „</w:t>
      </w:r>
      <w:proofErr w:type="spellStart"/>
      <w:r>
        <w:rPr>
          <w:rFonts w:ascii="Trebuchet MS" w:hAnsi="Trebuchet MS" w:cstheme="minorHAnsi"/>
          <w:sz w:val="22"/>
          <w:szCs w:val="22"/>
        </w:rPr>
        <w:t>podprzetwarzających</w:t>
      </w:r>
      <w:proofErr w:type="spellEnd"/>
      <w:r w:rsidR="004E4D1A" w:rsidRPr="000716C2">
        <w:rPr>
          <w:rFonts w:ascii="Trebuchet MS" w:hAnsi="Trebuchet MS" w:cstheme="minorHAnsi"/>
          <w:sz w:val="22"/>
          <w:szCs w:val="22"/>
        </w:rPr>
        <w:t>”) w zakresie niezbędnym do</w:t>
      </w:r>
      <w:r w:rsidR="00C261FA">
        <w:rPr>
          <w:rFonts w:ascii="Trebuchet MS" w:hAnsi="Trebuchet MS" w:cstheme="minorHAnsi"/>
          <w:sz w:val="22"/>
          <w:szCs w:val="22"/>
        </w:rPr>
        <w:t> </w:t>
      </w:r>
      <w:r w:rsidR="004E4D1A" w:rsidRPr="000716C2">
        <w:rPr>
          <w:rFonts w:ascii="Trebuchet MS" w:hAnsi="Trebuchet MS" w:cstheme="minorHAnsi"/>
          <w:sz w:val="22"/>
          <w:szCs w:val="22"/>
        </w:rPr>
        <w:t>przetwarzania danych osobowych powierzonych Podmiotowi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="004E4D1A" w:rsidRPr="000716C2">
        <w:rPr>
          <w:rFonts w:ascii="Trebuchet MS" w:hAnsi="Trebuchet MS" w:cstheme="minorHAnsi"/>
          <w:sz w:val="22"/>
          <w:szCs w:val="22"/>
        </w:rPr>
        <w:t xml:space="preserve">przetwarzającemu. Wykaz </w:t>
      </w:r>
      <w:proofErr w:type="spellStart"/>
      <w:r>
        <w:rPr>
          <w:rFonts w:ascii="Trebuchet MS" w:hAnsi="Trebuchet MS" w:cstheme="minorHAnsi"/>
          <w:sz w:val="22"/>
          <w:szCs w:val="22"/>
        </w:rPr>
        <w:t>podprzetwarzających</w:t>
      </w:r>
      <w:proofErr w:type="spellEnd"/>
      <w:r w:rsidR="004E4D1A" w:rsidRPr="000716C2">
        <w:rPr>
          <w:rFonts w:ascii="Trebuchet MS" w:hAnsi="Trebuchet MS" w:cstheme="minorHAnsi"/>
          <w:sz w:val="22"/>
          <w:szCs w:val="22"/>
        </w:rPr>
        <w:t xml:space="preserve"> jest zgodny z wykazem podwykonawców zawartych w Umowie głównej.</w:t>
      </w:r>
    </w:p>
    <w:p w14:paraId="6C6B1188" w14:textId="6C1EA687" w:rsidR="004E4D1A" w:rsidRPr="00C11E86" w:rsidRDefault="004E4D1A" w:rsidP="004E4D1A">
      <w:pPr>
        <w:numPr>
          <w:ilvl w:val="0"/>
          <w:numId w:val="11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Podmiot przetwarzający zobowiązany jest do informowania </w:t>
      </w:r>
      <w:r w:rsidR="00364593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o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 xml:space="preserve">wszelkich zamierzonych zmianach dotyczących dodania lub zastąpienia innych podmiotów przetwarzających. Podmiot przetwarzający ma prawo dokonać zmiany dotyczącej dodania lub zastąpienia innego podmiotu </w:t>
      </w:r>
      <w:proofErr w:type="spellStart"/>
      <w:proofErr w:type="gramStart"/>
      <w:r w:rsidRPr="00C11E86">
        <w:rPr>
          <w:rFonts w:ascii="Trebuchet MS" w:hAnsi="Trebuchet MS" w:cstheme="minorHAnsi"/>
          <w:sz w:val="22"/>
          <w:szCs w:val="22"/>
        </w:rPr>
        <w:t>przetwarzajacego</w:t>
      </w:r>
      <w:proofErr w:type="spellEnd"/>
      <w:proofErr w:type="gramEnd"/>
      <w:r w:rsidRPr="00C11E86">
        <w:rPr>
          <w:rFonts w:ascii="Trebuchet MS" w:hAnsi="Trebuchet MS" w:cstheme="minorHAnsi"/>
          <w:sz w:val="22"/>
          <w:szCs w:val="22"/>
        </w:rPr>
        <w:t xml:space="preserve"> jeśli </w:t>
      </w:r>
      <w:r w:rsidR="00364593">
        <w:rPr>
          <w:rFonts w:ascii="Trebuchet MS" w:hAnsi="Trebuchet MS" w:cstheme="minorHAnsi"/>
          <w:sz w:val="22"/>
          <w:szCs w:val="22"/>
        </w:rPr>
        <w:t>Administrator</w:t>
      </w:r>
      <w:r w:rsidRPr="00C11E86">
        <w:rPr>
          <w:rFonts w:ascii="Trebuchet MS" w:hAnsi="Trebuchet MS" w:cstheme="minorHAnsi"/>
          <w:sz w:val="22"/>
          <w:szCs w:val="22"/>
        </w:rPr>
        <w:t xml:space="preserve"> nie wyrazi sprzeciwu wobec zmiany w terminie 2 tygodni od dnia otrzymania informacji o zamierzonej zmianie, o</w:t>
      </w:r>
      <w:r w:rsidR="00C261FA"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>której mowa w zdaniu poprzedzającym.</w:t>
      </w:r>
    </w:p>
    <w:p w14:paraId="628C8278" w14:textId="0EC78151" w:rsidR="004E4D1A" w:rsidRPr="00C11E86" w:rsidRDefault="004E4D1A" w:rsidP="004E4D1A">
      <w:pPr>
        <w:numPr>
          <w:ilvl w:val="0"/>
          <w:numId w:val="11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W przypadku dalszego </w:t>
      </w:r>
      <w:proofErr w:type="spellStart"/>
      <w:r w:rsidRPr="00C11E86">
        <w:rPr>
          <w:rFonts w:ascii="Trebuchet MS" w:hAnsi="Trebuchet MS" w:cstheme="minorHAnsi"/>
          <w:sz w:val="22"/>
          <w:szCs w:val="22"/>
        </w:rPr>
        <w:t>podpowierzenia</w:t>
      </w:r>
      <w:proofErr w:type="spellEnd"/>
      <w:r w:rsidRPr="00C11E86">
        <w:rPr>
          <w:rFonts w:ascii="Trebuchet MS" w:hAnsi="Trebuchet MS" w:cstheme="minorHAnsi"/>
          <w:sz w:val="22"/>
          <w:szCs w:val="22"/>
        </w:rPr>
        <w:t xml:space="preserve"> przetwarzania danych osobowych zgodnie z ust. 1 powyżej, Podmiot przetwarzający zobligowany będzie do umownego zobowiązania w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 xml:space="preserve">formie pisemnej każdego z </w:t>
      </w:r>
      <w:proofErr w:type="spellStart"/>
      <w:r w:rsidR="00364593">
        <w:rPr>
          <w:rFonts w:ascii="Trebuchet MS" w:hAnsi="Trebuchet MS" w:cstheme="minorHAnsi"/>
          <w:sz w:val="22"/>
          <w:szCs w:val="22"/>
        </w:rPr>
        <w:t>podprzetwarzających</w:t>
      </w:r>
      <w:proofErr w:type="spellEnd"/>
      <w:r w:rsidRPr="00C11E86">
        <w:rPr>
          <w:rFonts w:ascii="Trebuchet MS" w:hAnsi="Trebuchet MS" w:cstheme="minorHAnsi"/>
          <w:sz w:val="22"/>
          <w:szCs w:val="22"/>
        </w:rPr>
        <w:t xml:space="preserve"> do:</w:t>
      </w:r>
    </w:p>
    <w:p w14:paraId="43761D5F" w14:textId="55ED2D5E" w:rsidR="004E4D1A" w:rsidRPr="00C11E86" w:rsidRDefault="004E4D1A" w:rsidP="004E4D1A">
      <w:pPr>
        <w:numPr>
          <w:ilvl w:val="0"/>
          <w:numId w:val="15"/>
        </w:numPr>
        <w:spacing w:before="0" w:after="0" w:line="240" w:lineRule="auto"/>
        <w:ind w:hanging="218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wykonywania tych samych obowiązków, które na mocy Umowy powierzenia nałożone są na Podmiot</w:t>
      </w:r>
      <w:r w:rsidR="00364593">
        <w:rPr>
          <w:rFonts w:ascii="Trebuchet MS" w:hAnsi="Trebuchet MS" w:cstheme="minorHAnsi"/>
          <w:sz w:val="22"/>
          <w:szCs w:val="22"/>
        </w:rPr>
        <w:t xml:space="preserve"> </w:t>
      </w:r>
      <w:r>
        <w:rPr>
          <w:rFonts w:ascii="Trebuchet MS" w:hAnsi="Trebuchet MS" w:cstheme="minorHAnsi"/>
          <w:sz w:val="22"/>
          <w:szCs w:val="22"/>
        </w:rPr>
        <w:t>p</w:t>
      </w:r>
      <w:r w:rsidRPr="00C11E86">
        <w:rPr>
          <w:rFonts w:ascii="Trebuchet MS" w:hAnsi="Trebuchet MS" w:cstheme="minorHAnsi"/>
          <w:sz w:val="22"/>
          <w:szCs w:val="22"/>
        </w:rPr>
        <w:t>rzetwarzający</w:t>
      </w:r>
      <w:r>
        <w:rPr>
          <w:rFonts w:ascii="Trebuchet MS" w:hAnsi="Trebuchet MS" w:cstheme="minorHAnsi"/>
          <w:sz w:val="22"/>
          <w:szCs w:val="22"/>
        </w:rPr>
        <w:t>;</w:t>
      </w:r>
    </w:p>
    <w:p w14:paraId="25518EF2" w14:textId="77777777" w:rsidR="004E4D1A" w:rsidRPr="00C11E86" w:rsidRDefault="004E4D1A" w:rsidP="004E4D1A">
      <w:pPr>
        <w:numPr>
          <w:ilvl w:val="0"/>
          <w:numId w:val="15"/>
        </w:numPr>
        <w:spacing w:before="0" w:after="0" w:line="240" w:lineRule="auto"/>
        <w:ind w:hanging="218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lastRenderedPageBreak/>
        <w:t xml:space="preserve">przestrzegania przepisów o ochronie danych osobowych, w szczególności przepisów </w:t>
      </w:r>
      <w:r>
        <w:rPr>
          <w:rFonts w:ascii="Trebuchet MS" w:hAnsi="Trebuchet MS" w:cstheme="minorHAnsi"/>
          <w:sz w:val="22"/>
          <w:szCs w:val="22"/>
        </w:rPr>
        <w:t>rozporządzenia 2016/679</w:t>
      </w:r>
      <w:r w:rsidRPr="00C11E86">
        <w:rPr>
          <w:rFonts w:ascii="Trebuchet MS" w:hAnsi="Trebuchet MS" w:cstheme="minorHAnsi"/>
          <w:sz w:val="22"/>
          <w:szCs w:val="22"/>
        </w:rPr>
        <w:t>.</w:t>
      </w:r>
    </w:p>
    <w:p w14:paraId="44E58DB1" w14:textId="77777777" w:rsidR="004E4D1A" w:rsidRPr="00C11E86" w:rsidRDefault="004E4D1A" w:rsidP="004E4D1A">
      <w:pPr>
        <w:numPr>
          <w:ilvl w:val="0"/>
          <w:numId w:val="11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W przypadku dalszego </w:t>
      </w:r>
      <w:proofErr w:type="spellStart"/>
      <w:r w:rsidRPr="00C11E86">
        <w:rPr>
          <w:rFonts w:ascii="Trebuchet MS" w:hAnsi="Trebuchet MS" w:cstheme="minorHAnsi"/>
          <w:sz w:val="22"/>
          <w:szCs w:val="22"/>
        </w:rPr>
        <w:t>podpowierzenia</w:t>
      </w:r>
      <w:proofErr w:type="spellEnd"/>
      <w:r w:rsidRPr="00C11E86">
        <w:rPr>
          <w:rFonts w:ascii="Trebuchet MS" w:hAnsi="Trebuchet MS" w:cstheme="minorHAnsi"/>
          <w:sz w:val="22"/>
          <w:szCs w:val="22"/>
        </w:rPr>
        <w:t xml:space="preserve"> przetwarzania danych osobowych zgodnie z ust. 1 powyżej:</w:t>
      </w:r>
    </w:p>
    <w:p w14:paraId="3579867C" w14:textId="4595D4C4" w:rsidR="004E4D1A" w:rsidRPr="00C11E86" w:rsidRDefault="004E4D1A" w:rsidP="004E4D1A">
      <w:pPr>
        <w:numPr>
          <w:ilvl w:val="0"/>
          <w:numId w:val="16"/>
        </w:numPr>
        <w:spacing w:before="0" w:after="0" w:line="240" w:lineRule="auto"/>
        <w:ind w:hanging="323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uprawnienia do przetwarzania danych osobowych </w:t>
      </w:r>
      <w:proofErr w:type="spellStart"/>
      <w:r w:rsidR="00364593">
        <w:rPr>
          <w:rFonts w:ascii="Trebuchet MS" w:hAnsi="Trebuchet MS" w:cstheme="minorHAnsi"/>
          <w:sz w:val="22"/>
          <w:szCs w:val="22"/>
        </w:rPr>
        <w:t>podprzetwarzającego</w:t>
      </w:r>
      <w:proofErr w:type="spellEnd"/>
      <w:r w:rsidRPr="00C11E86">
        <w:rPr>
          <w:rFonts w:ascii="Trebuchet MS" w:hAnsi="Trebuchet MS" w:cstheme="minorHAnsi"/>
          <w:sz w:val="22"/>
          <w:szCs w:val="22"/>
        </w:rPr>
        <w:t xml:space="preserve"> nie mogą wychodzić poza zakres uprawnień </w:t>
      </w:r>
      <w:r w:rsidR="00417217">
        <w:rPr>
          <w:rFonts w:ascii="Trebuchet MS" w:hAnsi="Trebuchet MS" w:cstheme="minorHAnsi"/>
          <w:sz w:val="22"/>
          <w:szCs w:val="22"/>
        </w:rPr>
        <w:t>Podmiotu przetwarzającego</w:t>
      </w:r>
      <w:r w:rsidRPr="00C11E86">
        <w:rPr>
          <w:rFonts w:ascii="Trebuchet MS" w:hAnsi="Trebuchet MS" w:cstheme="minorHAnsi"/>
          <w:sz w:val="22"/>
          <w:szCs w:val="22"/>
        </w:rPr>
        <w:t xml:space="preserve"> na podstawie Umowy powierzenia</w:t>
      </w:r>
      <w:r>
        <w:rPr>
          <w:rFonts w:ascii="Trebuchet MS" w:hAnsi="Trebuchet MS" w:cstheme="minorHAnsi"/>
          <w:sz w:val="22"/>
          <w:szCs w:val="22"/>
        </w:rPr>
        <w:t>;</w:t>
      </w:r>
    </w:p>
    <w:p w14:paraId="12290BF5" w14:textId="75E1E8A9" w:rsidR="004E4D1A" w:rsidRPr="00C11E86" w:rsidRDefault="004E4D1A" w:rsidP="004E4D1A">
      <w:pPr>
        <w:numPr>
          <w:ilvl w:val="0"/>
          <w:numId w:val="16"/>
        </w:numPr>
        <w:spacing w:before="0" w:after="0" w:line="240" w:lineRule="auto"/>
        <w:ind w:hanging="323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przetwarzanie danych osobowych przez </w:t>
      </w:r>
      <w:proofErr w:type="spellStart"/>
      <w:r w:rsidR="00364593">
        <w:rPr>
          <w:rFonts w:ascii="Trebuchet MS" w:hAnsi="Trebuchet MS" w:cstheme="minorHAnsi"/>
          <w:sz w:val="22"/>
          <w:szCs w:val="22"/>
        </w:rPr>
        <w:t>podprzetwarzającego</w:t>
      </w:r>
      <w:proofErr w:type="spellEnd"/>
      <w:r w:rsidRPr="00C11E86">
        <w:rPr>
          <w:rFonts w:ascii="Trebuchet MS" w:hAnsi="Trebuchet MS" w:cstheme="minorHAnsi"/>
          <w:sz w:val="22"/>
          <w:szCs w:val="22"/>
        </w:rPr>
        <w:t xml:space="preserve"> będzie odbywało się wyłącznie w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>celu i w zakresie określonym w Umowie powierzenia</w:t>
      </w:r>
      <w:r>
        <w:rPr>
          <w:rFonts w:ascii="Trebuchet MS" w:hAnsi="Trebuchet MS" w:cstheme="minorHAnsi"/>
          <w:sz w:val="22"/>
          <w:szCs w:val="22"/>
        </w:rPr>
        <w:t>;</w:t>
      </w:r>
    </w:p>
    <w:p w14:paraId="4BBC5F5D" w14:textId="6EE78426" w:rsidR="004E4D1A" w:rsidRPr="00C11E86" w:rsidRDefault="00364593" w:rsidP="004E4D1A">
      <w:pPr>
        <w:numPr>
          <w:ilvl w:val="0"/>
          <w:numId w:val="16"/>
        </w:numPr>
        <w:spacing w:before="0" w:after="0" w:line="240" w:lineRule="auto"/>
        <w:ind w:hanging="323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Administratorowi</w:t>
      </w:r>
      <w:r w:rsidR="004E4D1A" w:rsidRPr="00C11E86" w:rsidDel="008535C5">
        <w:rPr>
          <w:rFonts w:ascii="Trebuchet MS" w:hAnsi="Trebuchet MS" w:cstheme="minorHAnsi"/>
          <w:sz w:val="22"/>
          <w:szCs w:val="22"/>
        </w:rPr>
        <w:t xml:space="preserve"> </w:t>
      </w:r>
      <w:r w:rsidR="004E4D1A" w:rsidRPr="00C11E86">
        <w:rPr>
          <w:rFonts w:ascii="Trebuchet MS" w:hAnsi="Trebuchet MS" w:cstheme="minorHAnsi"/>
          <w:sz w:val="22"/>
          <w:szCs w:val="22"/>
        </w:rPr>
        <w:t>będą przysługiwały uprawnienia wynikające z Umowy powierzenia bezpośrednio wobec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="Trebuchet MS" w:hAnsi="Trebuchet MS" w:cstheme="minorHAnsi"/>
          <w:sz w:val="22"/>
          <w:szCs w:val="22"/>
        </w:rPr>
        <w:t>podprzetwarzającego</w:t>
      </w:r>
      <w:proofErr w:type="spellEnd"/>
      <w:r>
        <w:rPr>
          <w:rFonts w:ascii="Trebuchet MS" w:hAnsi="Trebuchet MS" w:cstheme="minorHAnsi"/>
          <w:sz w:val="22"/>
          <w:szCs w:val="22"/>
        </w:rPr>
        <w:t xml:space="preserve"> </w:t>
      </w:r>
      <w:r w:rsidR="004E4D1A" w:rsidRPr="00C11E86">
        <w:rPr>
          <w:rFonts w:ascii="Trebuchet MS" w:hAnsi="Trebuchet MS" w:cstheme="minorHAnsi"/>
          <w:sz w:val="22"/>
          <w:szCs w:val="22"/>
        </w:rPr>
        <w:t>.</w:t>
      </w:r>
      <w:proofErr w:type="gramEnd"/>
      <w:r w:rsidR="004E4D1A" w:rsidRPr="00C11E86">
        <w:rPr>
          <w:rFonts w:ascii="Trebuchet MS" w:hAnsi="Trebuchet MS" w:cstheme="minorHAnsi"/>
          <w:sz w:val="22"/>
          <w:szCs w:val="22"/>
        </w:rPr>
        <w:t xml:space="preserve"> W przypadku wypowiedzenia lub</w:t>
      </w:r>
      <w:r w:rsidR="004E4D1A">
        <w:rPr>
          <w:rFonts w:ascii="Trebuchet MS" w:hAnsi="Trebuchet MS" w:cstheme="minorHAnsi"/>
          <w:sz w:val="22"/>
          <w:szCs w:val="22"/>
        </w:rPr>
        <w:t> 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rozwiązania </w:t>
      </w:r>
      <w:r w:rsidR="004E4D1A" w:rsidRPr="00E63438">
        <w:rPr>
          <w:rFonts w:ascii="Trebuchet MS" w:hAnsi="Trebuchet MS" w:cstheme="minorHAnsi"/>
          <w:sz w:val="22"/>
          <w:szCs w:val="22"/>
        </w:rPr>
        <w:t xml:space="preserve">Umowy powierzenia z </w:t>
      </w:r>
      <w:proofErr w:type="spellStart"/>
      <w:r w:rsidRPr="00E63438">
        <w:rPr>
          <w:rFonts w:ascii="Trebuchet MS" w:hAnsi="Trebuchet MS" w:cstheme="minorHAnsi"/>
          <w:sz w:val="22"/>
          <w:szCs w:val="22"/>
        </w:rPr>
        <w:t>podprzetwarzającym</w:t>
      </w:r>
      <w:proofErr w:type="spellEnd"/>
      <w:r>
        <w:rPr>
          <w:rFonts w:ascii="Trebuchet MS" w:hAnsi="Trebuchet MS" w:cstheme="minorHAnsi"/>
          <w:sz w:val="22"/>
          <w:szCs w:val="22"/>
        </w:rPr>
        <w:t xml:space="preserve"> 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Podmiot przetwarzający poinformuje o tym fakcie </w:t>
      </w:r>
      <w:r>
        <w:rPr>
          <w:rFonts w:ascii="Trebuchet MS" w:hAnsi="Trebuchet MS" w:cstheme="minorHAnsi"/>
          <w:sz w:val="22"/>
          <w:szCs w:val="22"/>
        </w:rPr>
        <w:t>Administratora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 w terminie 3 dni od dnia wypowiedzenia lub rozwiązania </w:t>
      </w:r>
      <w:r w:rsidR="004E4D1A">
        <w:rPr>
          <w:rFonts w:ascii="Trebuchet MS" w:hAnsi="Trebuchet MS" w:cstheme="minorHAnsi"/>
          <w:sz w:val="22"/>
          <w:szCs w:val="22"/>
        </w:rPr>
        <w:t>U</w:t>
      </w:r>
      <w:r w:rsidR="004E4D1A" w:rsidRPr="00C11E86">
        <w:rPr>
          <w:rFonts w:ascii="Trebuchet MS" w:hAnsi="Trebuchet MS" w:cstheme="minorHAnsi"/>
          <w:sz w:val="22"/>
          <w:szCs w:val="22"/>
        </w:rPr>
        <w:t>mowy.</w:t>
      </w:r>
    </w:p>
    <w:p w14:paraId="14A356D1" w14:textId="52E5CC4A" w:rsidR="004E4D1A" w:rsidRPr="00C11E86" w:rsidRDefault="004E4D1A" w:rsidP="004E4D1A">
      <w:pPr>
        <w:numPr>
          <w:ilvl w:val="0"/>
          <w:numId w:val="11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Jeśli </w:t>
      </w:r>
      <w:proofErr w:type="spellStart"/>
      <w:r w:rsidR="00364593">
        <w:rPr>
          <w:rFonts w:ascii="Trebuchet MS" w:hAnsi="Trebuchet MS" w:cstheme="minorHAnsi"/>
          <w:sz w:val="22"/>
          <w:szCs w:val="22"/>
        </w:rPr>
        <w:t>podprzetwarzający</w:t>
      </w:r>
      <w:proofErr w:type="spellEnd"/>
      <w:r w:rsidRPr="00C11E86">
        <w:rPr>
          <w:rFonts w:ascii="Trebuchet MS" w:hAnsi="Trebuchet MS" w:cstheme="minorHAnsi"/>
          <w:sz w:val="22"/>
          <w:szCs w:val="22"/>
        </w:rPr>
        <w:t xml:space="preserve"> nie wywiąże się ze spoczywających na nim obowiązków ochrony danych osobowych, pełna odpowiedzialność wobec </w:t>
      </w:r>
      <w:r w:rsidR="00364593">
        <w:rPr>
          <w:rFonts w:ascii="Trebuchet MS" w:hAnsi="Trebuchet MS" w:cstheme="minorHAnsi"/>
          <w:sz w:val="22"/>
          <w:szCs w:val="22"/>
        </w:rPr>
        <w:t>Administratora</w:t>
      </w:r>
      <w:r w:rsidRPr="00C11E86" w:rsidDel="008535C5"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 xml:space="preserve">za wypełnienie obowiązków przez </w:t>
      </w:r>
      <w:proofErr w:type="spellStart"/>
      <w:r w:rsidR="00364593">
        <w:rPr>
          <w:rFonts w:ascii="Trebuchet MS" w:hAnsi="Trebuchet MS" w:cstheme="minorHAnsi"/>
          <w:sz w:val="22"/>
          <w:szCs w:val="22"/>
        </w:rPr>
        <w:t>podprzetwarzającego</w:t>
      </w:r>
      <w:proofErr w:type="spellEnd"/>
      <w:r w:rsidRPr="00C11E86">
        <w:rPr>
          <w:rFonts w:ascii="Trebuchet MS" w:hAnsi="Trebuchet MS" w:cstheme="minorHAnsi"/>
          <w:sz w:val="22"/>
          <w:szCs w:val="22"/>
        </w:rPr>
        <w:t xml:space="preserve"> spoczywa na Podmiocie przetwarzającym. Podmiot przetwarzający powiadamia </w:t>
      </w:r>
      <w:r w:rsidR="00364593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o każdym przypadku niewywiązania się przez </w:t>
      </w:r>
      <w:proofErr w:type="spellStart"/>
      <w:r w:rsidR="00364593">
        <w:rPr>
          <w:rFonts w:ascii="Trebuchet MS" w:hAnsi="Trebuchet MS" w:cstheme="minorHAnsi"/>
          <w:sz w:val="22"/>
          <w:szCs w:val="22"/>
        </w:rPr>
        <w:t>podprzetwarzając</w:t>
      </w:r>
      <w:r w:rsidR="00C261FA">
        <w:rPr>
          <w:rFonts w:ascii="Trebuchet MS" w:hAnsi="Trebuchet MS" w:cstheme="minorHAnsi"/>
          <w:sz w:val="22"/>
          <w:szCs w:val="22"/>
        </w:rPr>
        <w:t>ego</w:t>
      </w:r>
      <w:proofErr w:type="spellEnd"/>
      <w:r w:rsidR="00364593" w:rsidRPr="00C11E86"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>z jego zobowiązań umownych.</w:t>
      </w:r>
    </w:p>
    <w:p w14:paraId="59465635" w14:textId="336220AB" w:rsidR="004E4D1A" w:rsidRPr="00C11E86" w:rsidRDefault="004E4D1A" w:rsidP="004E4D1A">
      <w:pPr>
        <w:numPr>
          <w:ilvl w:val="0"/>
          <w:numId w:val="11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  <w:lang w:bidi="pl-PL"/>
        </w:rPr>
        <w:t xml:space="preserve">Przekazanie powierzonych danych do państwa trzeciego może nastąpić jedynie na pisemne polecenie </w:t>
      </w:r>
      <w:r w:rsidR="00C261FA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  <w:lang w:bidi="pl-PL"/>
        </w:rPr>
        <w:t xml:space="preserve">, chyba że obowiązek taki nakładają na </w:t>
      </w:r>
      <w:r w:rsidR="00FC1A88">
        <w:rPr>
          <w:rFonts w:ascii="Trebuchet MS" w:hAnsi="Trebuchet MS" w:cstheme="minorHAnsi"/>
          <w:sz w:val="22"/>
          <w:szCs w:val="22"/>
          <w:lang w:bidi="pl-PL"/>
        </w:rPr>
        <w:t>Podmiot przetwarzający</w:t>
      </w:r>
      <w:r w:rsidRPr="00C11E86">
        <w:rPr>
          <w:rFonts w:ascii="Trebuchet MS" w:hAnsi="Trebuchet MS" w:cstheme="minorHAnsi"/>
          <w:sz w:val="22"/>
          <w:szCs w:val="22"/>
          <w:lang w:bidi="pl-PL"/>
        </w:rPr>
        <w:t xml:space="preserve"> powszechnie obowiązujące przepisy prawa Unii Europejskiej lub przepisy prawa krajowego. W takim przypadku przed rozpoczęciem przetwarzania Podmiot przetwarzający informuje </w:t>
      </w:r>
      <w:r w:rsidR="00364593">
        <w:rPr>
          <w:rFonts w:ascii="Trebuchet MS" w:hAnsi="Trebuchet MS" w:cstheme="minorHAnsi"/>
          <w:sz w:val="22"/>
          <w:szCs w:val="22"/>
        </w:rPr>
        <w:t>Administ</w:t>
      </w:r>
      <w:r w:rsidR="00FC1A88">
        <w:rPr>
          <w:rFonts w:ascii="Trebuchet MS" w:hAnsi="Trebuchet MS" w:cstheme="minorHAnsi"/>
          <w:sz w:val="22"/>
          <w:szCs w:val="22"/>
        </w:rPr>
        <w:t>r</w:t>
      </w:r>
      <w:r w:rsidR="00364593">
        <w:rPr>
          <w:rFonts w:ascii="Trebuchet MS" w:hAnsi="Trebuchet MS" w:cstheme="minorHAnsi"/>
          <w:sz w:val="22"/>
          <w:szCs w:val="22"/>
        </w:rPr>
        <w:t>atora</w:t>
      </w:r>
      <w:r w:rsidRPr="00C11E86">
        <w:rPr>
          <w:rFonts w:ascii="Trebuchet MS" w:hAnsi="Trebuchet MS" w:cstheme="minorHAnsi"/>
          <w:sz w:val="22"/>
          <w:szCs w:val="22"/>
          <w:lang w:bidi="pl-PL"/>
        </w:rPr>
        <w:t xml:space="preserve"> o tym obowiązku prawnym.</w:t>
      </w:r>
    </w:p>
    <w:p w14:paraId="7A6617A0" w14:textId="05A9CF06" w:rsidR="004E4D1A" w:rsidRPr="00C11E86" w:rsidRDefault="004E4D1A" w:rsidP="004E4D1A">
      <w:pPr>
        <w:numPr>
          <w:ilvl w:val="0"/>
          <w:numId w:val="11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Na wniosek </w:t>
      </w:r>
      <w:r w:rsidR="00364593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Podmiot przetwarzający przekazuje kopię umowy </w:t>
      </w:r>
      <w:proofErr w:type="spellStart"/>
      <w:r w:rsidRPr="00C11E86">
        <w:rPr>
          <w:rFonts w:ascii="Trebuchet MS" w:hAnsi="Trebuchet MS" w:cstheme="minorHAnsi"/>
          <w:sz w:val="22"/>
          <w:szCs w:val="22"/>
        </w:rPr>
        <w:t>podpowierzenia</w:t>
      </w:r>
      <w:proofErr w:type="spellEnd"/>
      <w:r w:rsidRPr="00C11E86">
        <w:rPr>
          <w:rFonts w:ascii="Trebuchet MS" w:hAnsi="Trebuchet MS" w:cstheme="minorHAnsi"/>
          <w:sz w:val="22"/>
          <w:szCs w:val="22"/>
        </w:rPr>
        <w:t xml:space="preserve">, jaką zawarł z </w:t>
      </w:r>
      <w:proofErr w:type="spellStart"/>
      <w:r w:rsidR="00364593">
        <w:rPr>
          <w:rFonts w:ascii="Trebuchet MS" w:hAnsi="Trebuchet MS" w:cstheme="minorHAnsi"/>
          <w:sz w:val="22"/>
          <w:szCs w:val="22"/>
        </w:rPr>
        <w:t>podprzetwarzający</w:t>
      </w:r>
      <w:proofErr w:type="spellEnd"/>
      <w:r w:rsidRPr="00C11E86">
        <w:rPr>
          <w:rFonts w:ascii="Trebuchet MS" w:hAnsi="Trebuchet MS" w:cstheme="minorHAnsi"/>
          <w:sz w:val="22"/>
          <w:szCs w:val="22"/>
        </w:rPr>
        <w:t xml:space="preserve">, a w razie wprowadzenia zmian przekazuje </w:t>
      </w:r>
      <w:r w:rsidR="00364593">
        <w:rPr>
          <w:rFonts w:ascii="Trebuchet MS" w:hAnsi="Trebuchet MS" w:cstheme="minorHAnsi"/>
          <w:sz w:val="22"/>
          <w:szCs w:val="22"/>
        </w:rPr>
        <w:t>Administratorowi</w:t>
      </w:r>
      <w:r w:rsidRPr="00C11E86">
        <w:rPr>
          <w:rFonts w:ascii="Trebuchet MS" w:hAnsi="Trebuchet MS" w:cstheme="minorHAnsi"/>
          <w:sz w:val="22"/>
          <w:szCs w:val="22"/>
        </w:rPr>
        <w:t xml:space="preserve"> jej zaktualizowaną wersję. W zakresie niezbędnym do ochrony tajemnicy przedsiębiorstwa lub innych informacji poufnych, w tym danych osobowych, Podmiot przetwarzający może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 xml:space="preserve">utajnić </w:t>
      </w:r>
      <w:r>
        <w:rPr>
          <w:rFonts w:ascii="Trebuchet MS" w:hAnsi="Trebuchet MS" w:cstheme="minorHAnsi"/>
          <w:sz w:val="22"/>
          <w:szCs w:val="22"/>
        </w:rPr>
        <w:t xml:space="preserve">w niezbędnym zakresie </w:t>
      </w:r>
      <w:r w:rsidRPr="00C11E86">
        <w:rPr>
          <w:rFonts w:ascii="Trebuchet MS" w:hAnsi="Trebuchet MS" w:cstheme="minorHAnsi"/>
          <w:sz w:val="22"/>
          <w:szCs w:val="22"/>
        </w:rPr>
        <w:t xml:space="preserve">tekst umowy przed jej udostępnieniem </w:t>
      </w:r>
      <w:r w:rsidR="0021660F">
        <w:rPr>
          <w:rFonts w:ascii="Trebuchet MS" w:hAnsi="Trebuchet MS" w:cstheme="minorHAnsi"/>
          <w:sz w:val="22"/>
          <w:szCs w:val="22"/>
        </w:rPr>
        <w:t>Administratorowi</w:t>
      </w:r>
      <w:r w:rsidRPr="00C11E86">
        <w:rPr>
          <w:rFonts w:ascii="Trebuchet MS" w:hAnsi="Trebuchet MS" w:cstheme="minorHAnsi"/>
          <w:sz w:val="22"/>
          <w:szCs w:val="22"/>
        </w:rPr>
        <w:t>.</w:t>
      </w:r>
    </w:p>
    <w:p w14:paraId="39A5564D" w14:textId="758B6691" w:rsidR="004E4D1A" w:rsidRPr="00C11E86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  <w:r w:rsidRPr="00C11E86">
        <w:rPr>
          <w:rFonts w:ascii="Trebuchet MS" w:hAnsi="Trebuchet MS" w:cstheme="minorHAnsi"/>
          <w:b/>
          <w:bCs/>
          <w:sz w:val="22"/>
          <w:szCs w:val="22"/>
        </w:rPr>
        <w:t>§</w:t>
      </w:r>
      <w:r>
        <w:rPr>
          <w:rFonts w:ascii="Trebuchet MS" w:hAnsi="Trebuchet MS" w:cstheme="minorHAnsi"/>
          <w:b/>
          <w:bCs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t>8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br/>
        <w:t>Rozwiązanie Umowy powierzenia</w:t>
      </w:r>
    </w:p>
    <w:p w14:paraId="16ECA782" w14:textId="5BAA912B" w:rsidR="004E4D1A" w:rsidRPr="00C11E86" w:rsidRDefault="004E4D1A" w:rsidP="004E4D1A">
      <w:pPr>
        <w:numPr>
          <w:ilvl w:val="0"/>
          <w:numId w:val="12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W przypadku gdy Podmiot przetwarzający narusza swoje obowiązki wynikające z Umowy, </w:t>
      </w:r>
      <w:r w:rsidR="0021660F">
        <w:rPr>
          <w:rFonts w:ascii="Trebuchet MS" w:hAnsi="Trebuchet MS" w:cstheme="minorHAnsi"/>
          <w:sz w:val="22"/>
          <w:szCs w:val="22"/>
        </w:rPr>
        <w:t>Administrator</w:t>
      </w:r>
      <w:r w:rsidRPr="00C11E86">
        <w:rPr>
          <w:rFonts w:ascii="Trebuchet MS" w:hAnsi="Trebuchet MS" w:cstheme="minorHAnsi"/>
          <w:sz w:val="22"/>
          <w:szCs w:val="22"/>
        </w:rPr>
        <w:t xml:space="preserve"> może polecić mu, by zaprzestał przetwarzania danych osobowych do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 xml:space="preserve">czasu, gdy Podmiot przetwarzający zapewni zgodność przetwarzania powierzonych danych osobowych z przepisami </w:t>
      </w:r>
      <w:r>
        <w:rPr>
          <w:rFonts w:ascii="Trebuchet MS" w:hAnsi="Trebuchet MS" w:cstheme="minorHAnsi"/>
          <w:sz w:val="22"/>
          <w:szCs w:val="22"/>
        </w:rPr>
        <w:t>rozporządzenia 2016/679</w:t>
      </w:r>
      <w:r w:rsidRPr="00C11E86">
        <w:rPr>
          <w:rFonts w:ascii="Trebuchet MS" w:hAnsi="Trebuchet MS" w:cstheme="minorHAnsi"/>
          <w:sz w:val="22"/>
          <w:szCs w:val="22"/>
        </w:rPr>
        <w:t xml:space="preserve"> lub z Umową.</w:t>
      </w:r>
    </w:p>
    <w:p w14:paraId="0FE2F069" w14:textId="7DD22DEA" w:rsidR="004E4D1A" w:rsidRPr="00C11E86" w:rsidRDefault="004E4D1A" w:rsidP="004E4D1A">
      <w:pPr>
        <w:numPr>
          <w:ilvl w:val="0"/>
          <w:numId w:val="12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Podmiot przetwarzający niezwłocznie zawiadamia </w:t>
      </w:r>
      <w:r w:rsidR="0021660F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>, jeżeli z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>jakiegokolwiek powodu nie jest w stanie zastosować się do postanowień Umowy.</w:t>
      </w:r>
    </w:p>
    <w:p w14:paraId="102D98E1" w14:textId="128CB807" w:rsidR="004E4D1A" w:rsidRPr="00C11E86" w:rsidRDefault="0021660F" w:rsidP="004E4D1A">
      <w:pPr>
        <w:numPr>
          <w:ilvl w:val="0"/>
          <w:numId w:val="12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Administrator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 uprawniony jest do wypowiedzenia Umowy powierzenia ze</w:t>
      </w:r>
      <w:r w:rsidR="004E4D1A">
        <w:rPr>
          <w:rFonts w:ascii="Trebuchet MS" w:hAnsi="Trebuchet MS" w:cstheme="minorHAnsi"/>
          <w:sz w:val="22"/>
          <w:szCs w:val="22"/>
        </w:rPr>
        <w:t> </w:t>
      </w:r>
      <w:r w:rsidR="004E4D1A" w:rsidRPr="00C11E86">
        <w:rPr>
          <w:rFonts w:ascii="Trebuchet MS" w:hAnsi="Trebuchet MS" w:cstheme="minorHAnsi"/>
          <w:sz w:val="22"/>
          <w:szCs w:val="22"/>
        </w:rPr>
        <w:t>skutkiem natychmiastowym w przypadku naruszenia przez Podmiot przetwarzający lub</w:t>
      </w:r>
      <w:r w:rsidR="004E4D1A">
        <w:rPr>
          <w:rFonts w:ascii="Trebuchet MS" w:hAnsi="Trebuchet MS" w:cstheme="minorHAnsi"/>
          <w:sz w:val="22"/>
          <w:szCs w:val="22"/>
        </w:rPr>
        <w:t> </w:t>
      </w:r>
      <w:proofErr w:type="spellStart"/>
      <w:r>
        <w:rPr>
          <w:rFonts w:ascii="Trebuchet MS" w:hAnsi="Trebuchet MS" w:cstheme="minorHAnsi"/>
          <w:sz w:val="22"/>
          <w:szCs w:val="22"/>
        </w:rPr>
        <w:t>podprzetwarzającego</w:t>
      </w:r>
      <w:proofErr w:type="spellEnd"/>
      <w:r w:rsidR="004E4D1A" w:rsidRPr="00C11E86">
        <w:rPr>
          <w:rFonts w:ascii="Trebuchet MS" w:hAnsi="Trebuchet MS" w:cstheme="minorHAnsi"/>
          <w:sz w:val="22"/>
          <w:szCs w:val="22"/>
        </w:rPr>
        <w:t xml:space="preserve"> przepisów o ochronie danych osobowych, w tym </w:t>
      </w:r>
      <w:r w:rsidR="004E4D1A">
        <w:rPr>
          <w:rFonts w:ascii="Trebuchet MS" w:hAnsi="Trebuchet MS" w:cstheme="minorHAnsi"/>
          <w:sz w:val="22"/>
          <w:szCs w:val="22"/>
        </w:rPr>
        <w:t>rozporządzenia 2016/679</w:t>
      </w:r>
      <w:r w:rsidR="004E4D1A" w:rsidRPr="00C11E86">
        <w:rPr>
          <w:rFonts w:ascii="Trebuchet MS" w:hAnsi="Trebuchet MS" w:cstheme="minorHAnsi"/>
          <w:sz w:val="22"/>
          <w:szCs w:val="22"/>
        </w:rPr>
        <w:t>, innych obowiązujących przepisów prawa lub Umowy powierzenia, a w szczególności</w:t>
      </w:r>
      <w:r w:rsidR="004E4D1A">
        <w:rPr>
          <w:rFonts w:ascii="Trebuchet MS" w:hAnsi="Trebuchet MS" w:cstheme="minorHAnsi"/>
          <w:sz w:val="22"/>
          <w:szCs w:val="22"/>
        </w:rPr>
        <w:t>,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 gdy: </w:t>
      </w:r>
    </w:p>
    <w:p w14:paraId="404EB413" w14:textId="3F581ABA" w:rsidR="004E4D1A" w:rsidRPr="00C11E86" w:rsidRDefault="004E4D1A" w:rsidP="004E4D1A">
      <w:pPr>
        <w:numPr>
          <w:ilvl w:val="1"/>
          <w:numId w:val="17"/>
        </w:numPr>
        <w:tabs>
          <w:tab w:val="left" w:pos="851"/>
        </w:tabs>
        <w:spacing w:before="0" w:after="0" w:line="240" w:lineRule="auto"/>
        <w:ind w:left="851" w:hanging="284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P</w:t>
      </w:r>
      <w:r w:rsidRPr="00C11E86">
        <w:rPr>
          <w:rFonts w:ascii="Trebuchet MS" w:hAnsi="Trebuchet MS" w:cstheme="minorHAnsi"/>
          <w:sz w:val="22"/>
          <w:szCs w:val="22"/>
        </w:rPr>
        <w:t>odmiot przetwarzający wykorzystuje dane osobowe w celu i w zakresie niezgodnym z Umową powierzenia</w:t>
      </w:r>
      <w:r>
        <w:rPr>
          <w:rFonts w:ascii="Trebuchet MS" w:hAnsi="Trebuchet MS" w:cstheme="minorHAnsi"/>
          <w:sz w:val="22"/>
          <w:szCs w:val="22"/>
        </w:rPr>
        <w:t>;</w:t>
      </w:r>
    </w:p>
    <w:p w14:paraId="265F098E" w14:textId="76E27FD1" w:rsidR="004E4D1A" w:rsidRPr="00C11E86" w:rsidRDefault="004E4D1A" w:rsidP="004E4D1A">
      <w:pPr>
        <w:numPr>
          <w:ilvl w:val="1"/>
          <w:numId w:val="17"/>
        </w:numPr>
        <w:tabs>
          <w:tab w:val="left" w:pos="851"/>
        </w:tabs>
        <w:spacing w:before="0" w:after="0" w:line="240" w:lineRule="auto"/>
        <w:ind w:left="851" w:hanging="284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P</w:t>
      </w:r>
      <w:r w:rsidRPr="00C11E86">
        <w:rPr>
          <w:rFonts w:ascii="Trebuchet MS" w:hAnsi="Trebuchet MS" w:cstheme="minorHAnsi"/>
          <w:sz w:val="22"/>
          <w:szCs w:val="22"/>
        </w:rPr>
        <w:t xml:space="preserve">odmiot przetwarzający </w:t>
      </w:r>
      <w:proofErr w:type="spellStart"/>
      <w:r w:rsidRPr="00C11E86">
        <w:rPr>
          <w:rFonts w:ascii="Trebuchet MS" w:hAnsi="Trebuchet MS" w:cstheme="minorHAnsi"/>
          <w:sz w:val="22"/>
          <w:szCs w:val="22"/>
        </w:rPr>
        <w:t>podpowierzył</w:t>
      </w:r>
      <w:proofErr w:type="spellEnd"/>
      <w:r w:rsidR="0021660F"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 xml:space="preserve">przetwarzanie danych osobowych podmiotowi trzeciemu bez zgody lub pomimo sprzeciwu </w:t>
      </w:r>
      <w:r w:rsidR="0021660F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a także nie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 xml:space="preserve">poinformował </w:t>
      </w:r>
      <w:r w:rsidR="0021660F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danych o wszelkich zamierzonych zmianach dotyczących dodania lub zastąpienia dalszych podmiotów przetwarzających w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>terminie przewidzianym w §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>7 ust. 2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>Umowy powierzenia</w:t>
      </w:r>
      <w:r>
        <w:rPr>
          <w:rFonts w:ascii="Trebuchet MS" w:hAnsi="Trebuchet MS" w:cstheme="minorHAnsi"/>
          <w:sz w:val="22"/>
          <w:szCs w:val="22"/>
        </w:rPr>
        <w:t>;</w:t>
      </w:r>
    </w:p>
    <w:p w14:paraId="26FE5F75" w14:textId="16C662E2" w:rsidR="004E4D1A" w:rsidRPr="00C11E86" w:rsidRDefault="004E4D1A" w:rsidP="004E4D1A">
      <w:pPr>
        <w:numPr>
          <w:ilvl w:val="1"/>
          <w:numId w:val="17"/>
        </w:numPr>
        <w:tabs>
          <w:tab w:val="left" w:pos="851"/>
        </w:tabs>
        <w:spacing w:before="0" w:after="0" w:line="240" w:lineRule="auto"/>
        <w:ind w:left="851" w:hanging="284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z</w:t>
      </w:r>
      <w:r w:rsidRPr="00C11E86">
        <w:rPr>
          <w:rFonts w:ascii="Trebuchet MS" w:hAnsi="Trebuchet MS" w:cstheme="minorHAnsi"/>
          <w:sz w:val="22"/>
          <w:szCs w:val="22"/>
        </w:rPr>
        <w:t xml:space="preserve">ostanie wszczęte postępowanie sądowe lub administracyjne przeciw </w:t>
      </w:r>
      <w:r w:rsidR="0021660F">
        <w:rPr>
          <w:rFonts w:ascii="Trebuchet MS" w:hAnsi="Trebuchet MS" w:cstheme="minorHAnsi"/>
          <w:sz w:val="22"/>
          <w:szCs w:val="22"/>
        </w:rPr>
        <w:t>Administratorowi</w:t>
      </w:r>
      <w:r w:rsidRPr="00C11E86">
        <w:rPr>
          <w:rFonts w:ascii="Trebuchet MS" w:hAnsi="Trebuchet MS" w:cstheme="minorHAnsi"/>
          <w:sz w:val="22"/>
          <w:szCs w:val="22"/>
        </w:rPr>
        <w:t xml:space="preserve"> bądź Podmiotowi przetwarzającemu w związku z naruszeniem ochrony danych osobowych, których przetwarzanie powierzono na podstawie Umowy powierzenia</w:t>
      </w:r>
      <w:r>
        <w:rPr>
          <w:rFonts w:ascii="Trebuchet MS" w:hAnsi="Trebuchet MS" w:cstheme="minorHAnsi"/>
          <w:sz w:val="22"/>
          <w:szCs w:val="22"/>
        </w:rPr>
        <w:t>;</w:t>
      </w:r>
    </w:p>
    <w:p w14:paraId="07A0E14D" w14:textId="737A2D96" w:rsidR="004E4D1A" w:rsidRPr="00C11E86" w:rsidRDefault="004E4D1A" w:rsidP="004E4D1A">
      <w:pPr>
        <w:numPr>
          <w:ilvl w:val="1"/>
          <w:numId w:val="17"/>
        </w:numPr>
        <w:tabs>
          <w:tab w:val="left" w:pos="851"/>
        </w:tabs>
        <w:spacing w:before="0" w:after="0" w:line="240" w:lineRule="auto"/>
        <w:ind w:left="851" w:hanging="284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organ nadzoru stwierdzi, że Podmiot przetwarzający lub </w:t>
      </w:r>
      <w:proofErr w:type="spellStart"/>
      <w:r w:rsidR="0021660F">
        <w:rPr>
          <w:rFonts w:ascii="Trebuchet MS" w:hAnsi="Trebuchet MS" w:cstheme="minorHAnsi"/>
          <w:sz w:val="22"/>
          <w:szCs w:val="22"/>
        </w:rPr>
        <w:t>podprzetwarzający</w:t>
      </w:r>
      <w:proofErr w:type="spellEnd"/>
      <w:r w:rsidRPr="00C11E86">
        <w:rPr>
          <w:rFonts w:ascii="Trebuchet MS" w:hAnsi="Trebuchet MS" w:cstheme="minorHAnsi"/>
          <w:sz w:val="22"/>
          <w:szCs w:val="22"/>
        </w:rPr>
        <w:t xml:space="preserve"> nie przestrzega zasad przetwarzania danych osobowych</w:t>
      </w:r>
      <w:r>
        <w:rPr>
          <w:rFonts w:ascii="Trebuchet MS" w:hAnsi="Trebuchet MS" w:cstheme="minorHAnsi"/>
          <w:sz w:val="22"/>
          <w:szCs w:val="22"/>
        </w:rPr>
        <w:t>;</w:t>
      </w:r>
    </w:p>
    <w:p w14:paraId="41EFF9A0" w14:textId="3BABEC3F" w:rsidR="004E4D1A" w:rsidRPr="00C11E86" w:rsidRDefault="0021660F" w:rsidP="004E4D1A">
      <w:pPr>
        <w:numPr>
          <w:ilvl w:val="1"/>
          <w:numId w:val="17"/>
        </w:numPr>
        <w:tabs>
          <w:tab w:val="left" w:pos="709"/>
          <w:tab w:val="left" w:pos="851"/>
        </w:tabs>
        <w:spacing w:before="0" w:after="0" w:line="240" w:lineRule="auto"/>
        <w:ind w:left="851" w:hanging="284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Administrator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 w wyniku przeprowadzenia audytu stwierdzi, że Podmiot przetwarzający nie przestrzega zasad przetwarzania danych osobowych wynikających z Umowy powierzenia lub powszechnie obowiązujących przepisów a Podmiot przetwarzający nie zastosuje się do zaleceń pokontrolnych </w:t>
      </w:r>
      <w:r>
        <w:rPr>
          <w:rFonts w:ascii="Trebuchet MS" w:hAnsi="Trebuchet MS" w:cstheme="minorHAnsi"/>
          <w:sz w:val="22"/>
          <w:szCs w:val="22"/>
        </w:rPr>
        <w:t>Administratora</w:t>
      </w:r>
      <w:r w:rsidR="004E4D1A" w:rsidRPr="00C11E86">
        <w:rPr>
          <w:rFonts w:ascii="Trebuchet MS" w:hAnsi="Trebuchet MS" w:cstheme="minorHAnsi"/>
          <w:sz w:val="22"/>
          <w:szCs w:val="22"/>
        </w:rPr>
        <w:t>.</w:t>
      </w:r>
    </w:p>
    <w:p w14:paraId="2E4840E0" w14:textId="38A80E89" w:rsidR="004E4D1A" w:rsidRPr="00C11E86" w:rsidRDefault="004E4D1A" w:rsidP="004E4D1A">
      <w:pPr>
        <w:numPr>
          <w:ilvl w:val="0"/>
          <w:numId w:val="12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W przypadku rozwiązania Umowy powierzenia Podmiot przetwarzający zobowiązany jest zrealizować obowiązek, o którym mowa w § 2 ust. 4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 xml:space="preserve">Umowy powierzenia. </w:t>
      </w:r>
    </w:p>
    <w:p w14:paraId="24ED8B5F" w14:textId="77777777" w:rsidR="004E4D1A" w:rsidRPr="00C11E86" w:rsidRDefault="004E4D1A" w:rsidP="004E4D1A">
      <w:pPr>
        <w:numPr>
          <w:ilvl w:val="0"/>
          <w:numId w:val="12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lastRenderedPageBreak/>
        <w:t xml:space="preserve">Wypowiedzenie Umowy wymaga formy pisemnej pod rygorem </w:t>
      </w:r>
      <w:r>
        <w:rPr>
          <w:rFonts w:ascii="Trebuchet MS" w:hAnsi="Trebuchet MS" w:cstheme="minorHAnsi"/>
          <w:sz w:val="22"/>
          <w:szCs w:val="22"/>
        </w:rPr>
        <w:t>nieważności</w:t>
      </w:r>
      <w:r w:rsidRPr="00C11E86">
        <w:rPr>
          <w:rFonts w:ascii="Trebuchet MS" w:hAnsi="Trebuchet MS" w:cstheme="minorHAnsi"/>
          <w:sz w:val="22"/>
          <w:szCs w:val="22"/>
        </w:rPr>
        <w:t>.</w:t>
      </w:r>
    </w:p>
    <w:p w14:paraId="4808859E" w14:textId="12211347" w:rsidR="004E4D1A" w:rsidRPr="00C11E86" w:rsidRDefault="004E4D1A" w:rsidP="004E4D1A">
      <w:pPr>
        <w:numPr>
          <w:ilvl w:val="0"/>
          <w:numId w:val="12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Wypowiedzenie Umowy powierzenia stanowi podstawę wypowiedzenia Umowy głównej.</w:t>
      </w:r>
    </w:p>
    <w:p w14:paraId="09FACA87" w14:textId="77777777" w:rsidR="004E4D1A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</w:p>
    <w:p w14:paraId="7538657F" w14:textId="77777777" w:rsidR="004E4D1A" w:rsidRPr="00C11E86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  <w:r w:rsidRPr="00C11E86">
        <w:rPr>
          <w:rFonts w:ascii="Trebuchet MS" w:hAnsi="Trebuchet MS" w:cstheme="minorHAnsi"/>
          <w:b/>
          <w:bCs/>
          <w:sz w:val="22"/>
          <w:szCs w:val="22"/>
        </w:rPr>
        <w:t>§</w:t>
      </w:r>
      <w:r>
        <w:rPr>
          <w:rFonts w:ascii="Trebuchet MS" w:hAnsi="Trebuchet MS" w:cstheme="minorHAnsi"/>
          <w:b/>
          <w:bCs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t>9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br/>
        <w:t>Odpowiedzialność</w:t>
      </w:r>
    </w:p>
    <w:p w14:paraId="0F9AABC8" w14:textId="09C27D0F" w:rsidR="004E4D1A" w:rsidRPr="00C11E86" w:rsidRDefault="0021660F" w:rsidP="004E4D1A">
      <w:pPr>
        <w:numPr>
          <w:ilvl w:val="0"/>
          <w:numId w:val="13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Administrator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 odpowiada za szkody spowodowane przetwarzaniem danych osobowych naruszającym przepisy </w:t>
      </w:r>
      <w:r w:rsidR="004E4D1A">
        <w:rPr>
          <w:rFonts w:ascii="Trebuchet MS" w:hAnsi="Trebuchet MS" w:cstheme="minorHAnsi"/>
          <w:sz w:val="22"/>
          <w:szCs w:val="22"/>
        </w:rPr>
        <w:t>rozporządzenia 2016/679</w:t>
      </w:r>
      <w:r w:rsidR="004E4D1A" w:rsidRPr="00C11E86">
        <w:rPr>
          <w:rFonts w:ascii="Trebuchet MS" w:hAnsi="Trebuchet MS" w:cstheme="minorHAnsi"/>
          <w:sz w:val="22"/>
          <w:szCs w:val="22"/>
        </w:rPr>
        <w:t>.</w:t>
      </w:r>
    </w:p>
    <w:p w14:paraId="3BBCC7D6" w14:textId="57F21020" w:rsidR="004E4D1A" w:rsidRPr="00C11E86" w:rsidRDefault="004E4D1A" w:rsidP="004E4D1A">
      <w:pPr>
        <w:numPr>
          <w:ilvl w:val="0"/>
          <w:numId w:val="13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Podmiot przetwarzający odpowiada za szkody spowodowane przetwarzaniem powierzonych mu przez </w:t>
      </w:r>
      <w:r w:rsidR="0021660F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danych osobowych w sposób naruszający przepisy </w:t>
      </w:r>
      <w:r>
        <w:rPr>
          <w:rFonts w:ascii="Trebuchet MS" w:hAnsi="Trebuchet MS" w:cstheme="minorHAnsi"/>
          <w:sz w:val="22"/>
          <w:szCs w:val="22"/>
        </w:rPr>
        <w:t>rozporządzenia 2016/679</w:t>
      </w:r>
      <w:r w:rsidRPr="00C11E86">
        <w:rPr>
          <w:rFonts w:ascii="Trebuchet MS" w:hAnsi="Trebuchet MS" w:cstheme="minorHAnsi"/>
          <w:sz w:val="22"/>
          <w:szCs w:val="22"/>
        </w:rPr>
        <w:t xml:space="preserve">, jeśli nie dopełnił obowiązków nałożonych na niego przez przepisy </w:t>
      </w:r>
      <w:r>
        <w:rPr>
          <w:rFonts w:ascii="Trebuchet MS" w:hAnsi="Trebuchet MS" w:cstheme="minorHAnsi"/>
          <w:sz w:val="22"/>
          <w:szCs w:val="22"/>
        </w:rPr>
        <w:t>rozporządzenia 2016/679</w:t>
      </w:r>
      <w:r w:rsidRPr="00C11E86">
        <w:rPr>
          <w:rFonts w:ascii="Trebuchet MS" w:hAnsi="Trebuchet MS" w:cstheme="minorHAnsi"/>
          <w:sz w:val="22"/>
          <w:szCs w:val="22"/>
        </w:rPr>
        <w:t xml:space="preserve"> lub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 xml:space="preserve">gdy działał poza zgodnymi z prawem instrukcjami </w:t>
      </w:r>
      <w:r w:rsidR="0021660F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lub wbrew tym instrukcjom. </w:t>
      </w:r>
    </w:p>
    <w:p w14:paraId="544B2EB6" w14:textId="70BE92CF" w:rsidR="004E4D1A" w:rsidRPr="00C11E86" w:rsidRDefault="0021660F" w:rsidP="004E4D1A">
      <w:pPr>
        <w:numPr>
          <w:ilvl w:val="0"/>
          <w:numId w:val="13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Administrator</w:t>
      </w:r>
      <w:r w:rsidR="004E4D1A" w:rsidRPr="00C11E86">
        <w:rPr>
          <w:rFonts w:ascii="Trebuchet MS" w:hAnsi="Trebuchet MS" w:cstheme="minorHAnsi"/>
          <w:sz w:val="22"/>
          <w:szCs w:val="22"/>
        </w:rPr>
        <w:t xml:space="preserve"> lub Podmiot przetwarzający zostają zwolnieni z</w:t>
      </w:r>
      <w:r w:rsidR="004E4D1A">
        <w:rPr>
          <w:rFonts w:ascii="Trebuchet MS" w:hAnsi="Trebuchet MS" w:cstheme="minorHAnsi"/>
          <w:sz w:val="22"/>
          <w:szCs w:val="22"/>
        </w:rPr>
        <w:t> </w:t>
      </w:r>
      <w:r w:rsidR="004E4D1A" w:rsidRPr="00C11E86">
        <w:rPr>
          <w:rFonts w:ascii="Trebuchet MS" w:hAnsi="Trebuchet MS" w:cstheme="minorHAnsi"/>
          <w:sz w:val="22"/>
          <w:szCs w:val="22"/>
        </w:rPr>
        <w:t>odpowiedzialności wynikające z ust. 1 i 2 powyżej, jeżeli udowodnią, że w żaden sposób nie</w:t>
      </w:r>
      <w:r w:rsidR="004E4D1A">
        <w:rPr>
          <w:rFonts w:ascii="Trebuchet MS" w:hAnsi="Trebuchet MS" w:cstheme="minorHAnsi"/>
          <w:sz w:val="22"/>
          <w:szCs w:val="22"/>
        </w:rPr>
        <w:t> </w:t>
      </w:r>
      <w:r w:rsidR="004E4D1A" w:rsidRPr="00C11E86">
        <w:rPr>
          <w:rFonts w:ascii="Trebuchet MS" w:hAnsi="Trebuchet MS" w:cstheme="minorHAnsi"/>
          <w:sz w:val="22"/>
          <w:szCs w:val="22"/>
        </w:rPr>
        <w:t>ponoszą winy za zdarzenie, które doprowadziło do powstania szkody.</w:t>
      </w:r>
    </w:p>
    <w:p w14:paraId="634BF161" w14:textId="77777777" w:rsidR="004E4D1A" w:rsidRPr="00C11E86" w:rsidRDefault="004E4D1A" w:rsidP="004E4D1A">
      <w:pPr>
        <w:numPr>
          <w:ilvl w:val="0"/>
          <w:numId w:val="13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Jeżeli w tym samym przetwarzaniu danych osobowych uczestniczą obie Strony i zgodnie z art. 82 ust. 2 i 3 </w:t>
      </w:r>
      <w:r>
        <w:rPr>
          <w:rFonts w:ascii="Trebuchet MS" w:hAnsi="Trebuchet MS" w:cstheme="minorHAnsi"/>
          <w:sz w:val="22"/>
          <w:szCs w:val="22"/>
        </w:rPr>
        <w:t>rozporządzenia 2016/679</w:t>
      </w:r>
      <w:r w:rsidRPr="00C11E86">
        <w:rPr>
          <w:rFonts w:ascii="Trebuchet MS" w:hAnsi="Trebuchet MS" w:cstheme="minorHAnsi"/>
          <w:sz w:val="22"/>
          <w:szCs w:val="22"/>
        </w:rPr>
        <w:t xml:space="preserve"> odpowiadają za szkodę spowodowaną przetwarzaniem danych osobowych, ponoszą oni odpowiedzialność solidarną za całą szkodę.</w:t>
      </w:r>
    </w:p>
    <w:p w14:paraId="7377FA57" w14:textId="77777777" w:rsidR="004E4D1A" w:rsidRPr="00C11E86" w:rsidRDefault="004E4D1A" w:rsidP="004E4D1A">
      <w:pPr>
        <w:numPr>
          <w:ilvl w:val="0"/>
          <w:numId w:val="13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Strona, która zapłaciła odszkodowanie za całą wyrządzoną szkodę, ma prawo żądania od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>drugiej Strony, która uczestniczyła w tym samym przetwarzaniu, zwrotu części odszkodowania odpowiadającej części szkody, za którą ponosi odpowiedzialność, zgodnie z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 xml:space="preserve">warunkami określonymi w ust. 1 i 2 powyżej. </w:t>
      </w:r>
    </w:p>
    <w:p w14:paraId="5CCBCF38" w14:textId="31CC07FA" w:rsidR="004E4D1A" w:rsidRPr="00C11E86" w:rsidRDefault="004E4D1A" w:rsidP="004E4D1A">
      <w:pPr>
        <w:numPr>
          <w:ilvl w:val="0"/>
          <w:numId w:val="13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Podmiot przetwarzający ponosi odpowiedzialność za działania lub zaniechania swoich pracowników i innych osób przy pomocy których przetwarza powierzone mu przez </w:t>
      </w:r>
      <w:r w:rsidR="0021660F">
        <w:rPr>
          <w:rFonts w:ascii="Trebuchet MS" w:hAnsi="Trebuchet MS" w:cstheme="minorHAnsi"/>
          <w:sz w:val="22"/>
          <w:szCs w:val="22"/>
        </w:rPr>
        <w:t>Administratora</w:t>
      </w:r>
      <w:r w:rsidRPr="00C11E86" w:rsidDel="00AF1A59"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 xml:space="preserve">dane osobowe jak za własne działania i zaniechania. W przypadku powstania szkody po stronie </w:t>
      </w:r>
      <w:r w:rsidR="0021660F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 z przyczyn leżących po stronie dalszego podmiotu przetwarzającego, któremu Podmiot przetwarzający powierzył przetwarzanie </w:t>
      </w:r>
      <w:r w:rsidR="0021660F">
        <w:rPr>
          <w:rFonts w:ascii="Trebuchet MS" w:hAnsi="Trebuchet MS" w:cstheme="minorHAnsi"/>
          <w:sz w:val="22"/>
          <w:szCs w:val="22"/>
        </w:rPr>
        <w:t>d</w:t>
      </w:r>
      <w:r w:rsidRPr="00C11E86">
        <w:rPr>
          <w:rFonts w:ascii="Trebuchet MS" w:hAnsi="Trebuchet MS" w:cstheme="minorHAnsi"/>
          <w:sz w:val="22"/>
          <w:szCs w:val="22"/>
        </w:rPr>
        <w:t>anych osobowych, Podmiot przetwarzający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>nie będzie mógł powołać się na wyłączenia odpowiedzialności, o których mowa w art. 429 Kodeksu cywilnego, w związku</w:t>
      </w:r>
      <w:r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>z powierzeniem wykonywania umowy takiemu podmiotowi.</w:t>
      </w:r>
    </w:p>
    <w:p w14:paraId="11D97BAD" w14:textId="752B2299" w:rsidR="004E4D1A" w:rsidRPr="00C11E86" w:rsidRDefault="004E4D1A" w:rsidP="004E4D1A">
      <w:pPr>
        <w:numPr>
          <w:ilvl w:val="0"/>
          <w:numId w:val="13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Z tytułu naruszenia Umowy powierzenia </w:t>
      </w:r>
      <w:r w:rsidR="0021660F">
        <w:rPr>
          <w:rFonts w:ascii="Trebuchet MS" w:hAnsi="Trebuchet MS" w:cstheme="minorHAnsi"/>
          <w:sz w:val="22"/>
          <w:szCs w:val="22"/>
        </w:rPr>
        <w:t>Administrator</w:t>
      </w:r>
      <w:r w:rsidRPr="00C11E86" w:rsidDel="00AF1A59">
        <w:rPr>
          <w:rFonts w:ascii="Trebuchet MS" w:hAnsi="Trebuchet MS" w:cstheme="minorHAnsi"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sz w:val="22"/>
          <w:szCs w:val="22"/>
        </w:rPr>
        <w:t>może żądać od Podmiotu przetwarzającego zapłaty kar umownych, jeśli zostały one określone w Umowie głównej. Zapłata kar umownych nie wyłącza odpowiedzialności Podmiotu przetwarzającego w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 xml:space="preserve">pełnym zakresie, jeśli wyrządzona szkoda przekracza wartość kar umownych. </w:t>
      </w:r>
      <w:r w:rsidRPr="00C11E86">
        <w:rPr>
          <w:rFonts w:ascii="Trebuchet MS" w:hAnsi="Trebuchet MS" w:cstheme="minorHAnsi"/>
          <w:sz w:val="22"/>
          <w:szCs w:val="22"/>
        </w:rPr>
        <w:br/>
        <w:t xml:space="preserve">W pozostałym zakresie Podmiot przetwarzający ponosi odpowiedzialność na zasadach ogólnych, z zastrzeżeniem ust. 6 </w:t>
      </w:r>
      <w:r w:rsidRPr="00970027">
        <w:rPr>
          <w:rFonts w:ascii="Trebuchet MS" w:hAnsi="Trebuchet MS" w:cstheme="minorHAnsi"/>
          <w:sz w:val="22"/>
          <w:szCs w:val="22"/>
        </w:rPr>
        <w:t>powyżej.</w:t>
      </w:r>
      <w:r w:rsidRPr="00C11E86">
        <w:rPr>
          <w:rFonts w:ascii="Trebuchet MS" w:hAnsi="Trebuchet MS" w:cstheme="minorHAnsi"/>
          <w:sz w:val="22"/>
          <w:szCs w:val="22"/>
        </w:rPr>
        <w:t xml:space="preserve"> </w:t>
      </w:r>
    </w:p>
    <w:p w14:paraId="5F6A57A4" w14:textId="77777777" w:rsidR="004E4D1A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</w:p>
    <w:p w14:paraId="0DB10679" w14:textId="77777777" w:rsidR="004E4D1A" w:rsidRPr="00C11E86" w:rsidRDefault="004E4D1A" w:rsidP="004E4D1A">
      <w:pPr>
        <w:spacing w:before="0" w:after="0" w:line="240" w:lineRule="auto"/>
        <w:jc w:val="center"/>
        <w:rPr>
          <w:rFonts w:ascii="Trebuchet MS" w:hAnsi="Trebuchet MS" w:cstheme="minorHAnsi"/>
          <w:b/>
          <w:bCs/>
          <w:sz w:val="22"/>
          <w:szCs w:val="22"/>
        </w:rPr>
      </w:pPr>
      <w:r w:rsidRPr="00C11E86">
        <w:rPr>
          <w:rFonts w:ascii="Trebuchet MS" w:hAnsi="Trebuchet MS" w:cstheme="minorHAnsi"/>
          <w:b/>
          <w:bCs/>
          <w:sz w:val="22"/>
          <w:szCs w:val="22"/>
        </w:rPr>
        <w:t>§</w:t>
      </w:r>
      <w:r>
        <w:rPr>
          <w:rFonts w:ascii="Trebuchet MS" w:hAnsi="Trebuchet MS" w:cstheme="minorHAnsi"/>
          <w:b/>
          <w:bCs/>
          <w:sz w:val="22"/>
          <w:szCs w:val="22"/>
        </w:rPr>
        <w:t xml:space="preserve"> 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t>10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br/>
        <w:t>Postanowienia końcowe</w:t>
      </w:r>
    </w:p>
    <w:p w14:paraId="5B5205E7" w14:textId="2F51586D" w:rsidR="004E4D1A" w:rsidRPr="00C11E86" w:rsidRDefault="004E4D1A" w:rsidP="004E4D1A">
      <w:pPr>
        <w:numPr>
          <w:ilvl w:val="0"/>
          <w:numId w:val="14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W razie sprzeczności między postanowieniami Umowy powierzenia a Umowy </w:t>
      </w:r>
      <w:r>
        <w:rPr>
          <w:rFonts w:ascii="Trebuchet MS" w:hAnsi="Trebuchet MS" w:cstheme="minorHAnsi"/>
          <w:sz w:val="22"/>
          <w:szCs w:val="22"/>
        </w:rPr>
        <w:t>g</w:t>
      </w:r>
      <w:r w:rsidRPr="00C11E86">
        <w:rPr>
          <w:rFonts w:ascii="Trebuchet MS" w:hAnsi="Trebuchet MS" w:cstheme="minorHAnsi"/>
          <w:sz w:val="22"/>
          <w:szCs w:val="22"/>
        </w:rPr>
        <w:t>łównej w</w:t>
      </w:r>
      <w:r>
        <w:rPr>
          <w:rFonts w:ascii="Trebuchet MS" w:hAnsi="Trebuchet MS" w:cstheme="minorHAnsi"/>
          <w:sz w:val="22"/>
          <w:szCs w:val="22"/>
        </w:rPr>
        <w:t> </w:t>
      </w:r>
      <w:r w:rsidRPr="00C11E86">
        <w:rPr>
          <w:rFonts w:ascii="Trebuchet MS" w:hAnsi="Trebuchet MS" w:cstheme="minorHAnsi"/>
          <w:sz w:val="22"/>
          <w:szCs w:val="22"/>
        </w:rPr>
        <w:t xml:space="preserve">zakresie ochrony danych osobowych pierwszeństwo mają postanowienia Umowy powierzenia. </w:t>
      </w:r>
    </w:p>
    <w:p w14:paraId="74B966BA" w14:textId="18835B67" w:rsidR="004E4D1A" w:rsidRPr="00C11E86" w:rsidRDefault="004E4D1A" w:rsidP="004E4D1A">
      <w:pPr>
        <w:numPr>
          <w:ilvl w:val="0"/>
          <w:numId w:val="14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W sprawach nieuregulowanych Umową powierzenia zastosowanie mają odpowiednio przepisy prawa polskiego powszechnie obowiązującego, w szczególności przepisy </w:t>
      </w:r>
      <w:r>
        <w:rPr>
          <w:rFonts w:ascii="Trebuchet MS" w:hAnsi="Trebuchet MS" w:cstheme="minorHAnsi"/>
          <w:sz w:val="22"/>
          <w:szCs w:val="22"/>
        </w:rPr>
        <w:t>rozporządzenia 2016/679</w:t>
      </w:r>
      <w:r w:rsidRPr="00C11E86">
        <w:rPr>
          <w:rFonts w:ascii="Trebuchet MS" w:hAnsi="Trebuchet MS" w:cstheme="minorHAnsi"/>
          <w:sz w:val="22"/>
          <w:szCs w:val="22"/>
        </w:rPr>
        <w:t xml:space="preserve">, </w:t>
      </w:r>
      <w:r>
        <w:rPr>
          <w:rFonts w:ascii="Trebuchet MS" w:hAnsi="Trebuchet MS" w:cstheme="minorHAnsi"/>
          <w:sz w:val="22"/>
          <w:szCs w:val="22"/>
        </w:rPr>
        <w:t>u</w:t>
      </w:r>
      <w:r w:rsidRPr="00C11E86">
        <w:rPr>
          <w:rFonts w:ascii="Trebuchet MS" w:hAnsi="Trebuchet MS" w:cstheme="minorHAnsi"/>
          <w:sz w:val="22"/>
          <w:szCs w:val="22"/>
        </w:rPr>
        <w:t>stawy o ochronie danych osobowych</w:t>
      </w:r>
      <w:r>
        <w:rPr>
          <w:rFonts w:ascii="Trebuchet MS" w:hAnsi="Trebuchet MS" w:cstheme="minorHAnsi"/>
          <w:sz w:val="22"/>
          <w:szCs w:val="22"/>
        </w:rPr>
        <w:t xml:space="preserve"> i Kodeksu cywilnego</w:t>
      </w:r>
      <w:r w:rsidRPr="00C11E86">
        <w:rPr>
          <w:rFonts w:ascii="Trebuchet MS" w:hAnsi="Trebuchet MS" w:cstheme="minorHAnsi"/>
          <w:sz w:val="22"/>
          <w:szCs w:val="22"/>
        </w:rPr>
        <w:t>.</w:t>
      </w:r>
    </w:p>
    <w:p w14:paraId="07A6D86C" w14:textId="00DB1EB3" w:rsidR="004E4D1A" w:rsidRPr="00C11E86" w:rsidRDefault="004E4D1A" w:rsidP="004E4D1A">
      <w:pPr>
        <w:numPr>
          <w:ilvl w:val="0"/>
          <w:numId w:val="14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Podmiot przetwarzający nie może przenieść praw i obowiązków wynikających z Umowy powierzenia bez pisemnej zgody </w:t>
      </w:r>
      <w:r w:rsidR="0021660F">
        <w:rPr>
          <w:rFonts w:ascii="Trebuchet MS" w:hAnsi="Trebuchet MS" w:cstheme="minorHAnsi"/>
          <w:sz w:val="22"/>
          <w:szCs w:val="22"/>
        </w:rPr>
        <w:t>Administratora.</w:t>
      </w:r>
    </w:p>
    <w:p w14:paraId="26C95B9C" w14:textId="7850846F" w:rsidR="004E4D1A" w:rsidRPr="00C11E86" w:rsidRDefault="004E4D1A" w:rsidP="004E4D1A">
      <w:pPr>
        <w:numPr>
          <w:ilvl w:val="0"/>
          <w:numId w:val="14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>Zmiany Umowy powierzenia wymagają zachowania formy pisemnej pod rygorem nieważności.</w:t>
      </w:r>
    </w:p>
    <w:p w14:paraId="15CC483D" w14:textId="06595DE0" w:rsidR="004E4D1A" w:rsidRPr="00C11E86" w:rsidRDefault="004E4D1A" w:rsidP="004E4D1A">
      <w:pPr>
        <w:numPr>
          <w:ilvl w:val="0"/>
          <w:numId w:val="14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Wszelkie spory związane z wykonywaniem Umowy powierzenia rozstrzygane będą przez sąd właściwy dla miejsca siedziby </w:t>
      </w:r>
      <w:r w:rsidR="0021660F">
        <w:rPr>
          <w:rFonts w:ascii="Trebuchet MS" w:hAnsi="Trebuchet MS" w:cstheme="minorHAnsi"/>
          <w:sz w:val="22"/>
          <w:szCs w:val="22"/>
        </w:rPr>
        <w:t>Administratora</w:t>
      </w:r>
      <w:r w:rsidRPr="00C11E86">
        <w:rPr>
          <w:rFonts w:ascii="Trebuchet MS" w:hAnsi="Trebuchet MS" w:cstheme="minorHAnsi"/>
          <w:sz w:val="22"/>
          <w:szCs w:val="22"/>
        </w:rPr>
        <w:t xml:space="preserve">. </w:t>
      </w:r>
    </w:p>
    <w:p w14:paraId="58FC1A76" w14:textId="6CADF588" w:rsidR="004E4D1A" w:rsidRPr="00C11E86" w:rsidRDefault="004E4D1A" w:rsidP="004E4D1A">
      <w:pPr>
        <w:numPr>
          <w:ilvl w:val="0"/>
          <w:numId w:val="14"/>
        </w:numPr>
        <w:spacing w:before="0" w:after="0" w:line="240" w:lineRule="auto"/>
        <w:jc w:val="both"/>
        <w:rPr>
          <w:rFonts w:ascii="Trebuchet MS" w:hAnsi="Trebuchet MS" w:cstheme="minorHAnsi"/>
          <w:sz w:val="22"/>
          <w:szCs w:val="22"/>
        </w:rPr>
      </w:pPr>
      <w:r w:rsidRPr="00C11E86">
        <w:rPr>
          <w:rFonts w:ascii="Trebuchet MS" w:hAnsi="Trebuchet MS" w:cstheme="minorHAnsi"/>
          <w:sz w:val="22"/>
          <w:szCs w:val="22"/>
        </w:rPr>
        <w:t xml:space="preserve">Umowę powierzenia sporządzono w </w:t>
      </w:r>
      <w:r w:rsidR="00FC1A88">
        <w:rPr>
          <w:rFonts w:ascii="Trebuchet MS" w:hAnsi="Trebuchet MS" w:cstheme="minorHAnsi"/>
          <w:sz w:val="22"/>
          <w:szCs w:val="22"/>
        </w:rPr>
        <w:t>dwóch</w:t>
      </w:r>
      <w:r w:rsidRPr="00C11E86">
        <w:rPr>
          <w:rFonts w:ascii="Trebuchet MS" w:hAnsi="Trebuchet MS" w:cstheme="minorHAnsi"/>
          <w:sz w:val="22"/>
          <w:szCs w:val="22"/>
        </w:rPr>
        <w:t xml:space="preserve"> jednobrzmiących egzemplarzach, po jednym dla każdej ze Stron.</w:t>
      </w:r>
    </w:p>
    <w:p w14:paraId="5A8FF396" w14:textId="77777777" w:rsidR="004E4D1A" w:rsidRDefault="004E4D1A" w:rsidP="004E4D1A">
      <w:pPr>
        <w:spacing w:before="0" w:after="0" w:line="240" w:lineRule="auto"/>
        <w:rPr>
          <w:rFonts w:ascii="Trebuchet MS" w:hAnsi="Trebuchet MS" w:cstheme="minorHAnsi"/>
          <w:b/>
          <w:bCs/>
          <w:sz w:val="22"/>
          <w:szCs w:val="22"/>
        </w:rPr>
      </w:pPr>
    </w:p>
    <w:p w14:paraId="5F80AFB6" w14:textId="77777777" w:rsidR="004E4D1A" w:rsidRDefault="004E4D1A" w:rsidP="004E4D1A">
      <w:pPr>
        <w:spacing w:before="0" w:after="0" w:line="240" w:lineRule="auto"/>
        <w:rPr>
          <w:rFonts w:ascii="Trebuchet MS" w:hAnsi="Trebuchet MS" w:cstheme="minorHAnsi"/>
          <w:b/>
          <w:bCs/>
          <w:sz w:val="22"/>
          <w:szCs w:val="22"/>
        </w:rPr>
      </w:pPr>
    </w:p>
    <w:p w14:paraId="66E1BA5F" w14:textId="77777777" w:rsidR="004E4D1A" w:rsidDel="00221069" w:rsidRDefault="004E4D1A" w:rsidP="004E4D1A">
      <w:pPr>
        <w:spacing w:before="0" w:after="0" w:line="240" w:lineRule="auto"/>
        <w:rPr>
          <w:del w:id="14" w:author="Dorota Pytlewska" w:date="2025-03-04T09:06:00Z" w16du:dateUtc="2025-03-04T08:06:00Z"/>
          <w:rFonts w:ascii="Trebuchet MS" w:hAnsi="Trebuchet MS" w:cstheme="minorHAnsi"/>
          <w:b/>
          <w:bCs/>
          <w:sz w:val="22"/>
          <w:szCs w:val="22"/>
        </w:rPr>
      </w:pPr>
    </w:p>
    <w:p w14:paraId="7CB7C5DE" w14:textId="77777777" w:rsidR="004E4D1A" w:rsidDel="00221069" w:rsidRDefault="004E4D1A" w:rsidP="004E4D1A">
      <w:pPr>
        <w:spacing w:before="0" w:after="0" w:line="240" w:lineRule="auto"/>
        <w:rPr>
          <w:del w:id="15" w:author="Dorota Pytlewska" w:date="2025-03-04T09:06:00Z" w16du:dateUtc="2025-03-04T08:06:00Z"/>
          <w:rFonts w:ascii="Trebuchet MS" w:hAnsi="Trebuchet MS" w:cstheme="minorHAnsi"/>
          <w:b/>
          <w:bCs/>
          <w:sz w:val="22"/>
          <w:szCs w:val="22"/>
        </w:rPr>
      </w:pPr>
    </w:p>
    <w:p w14:paraId="312EE36A" w14:textId="77777777" w:rsidR="004E4D1A" w:rsidRDefault="004E4D1A" w:rsidP="004E4D1A">
      <w:pPr>
        <w:spacing w:before="0" w:after="0" w:line="240" w:lineRule="auto"/>
        <w:rPr>
          <w:rFonts w:ascii="Trebuchet MS" w:hAnsi="Trebuchet MS" w:cstheme="minorHAnsi"/>
          <w:b/>
          <w:bCs/>
          <w:sz w:val="22"/>
          <w:szCs w:val="22"/>
        </w:rPr>
      </w:pPr>
    </w:p>
    <w:p w14:paraId="6ED72675" w14:textId="78465CBF" w:rsidR="004E4D1A" w:rsidRPr="00C11E86" w:rsidRDefault="004E4D1A" w:rsidP="004E4D1A">
      <w:pPr>
        <w:spacing w:before="0" w:after="0" w:line="240" w:lineRule="auto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b/>
          <w:bCs/>
          <w:sz w:val="22"/>
          <w:szCs w:val="22"/>
        </w:rPr>
        <w:t xml:space="preserve">         </w:t>
      </w:r>
      <w:r w:rsidRPr="00C11E86">
        <w:rPr>
          <w:rFonts w:ascii="Trebuchet MS" w:hAnsi="Trebuchet MS" w:cstheme="minorHAnsi"/>
          <w:b/>
          <w:bCs/>
          <w:sz w:val="22"/>
          <w:szCs w:val="22"/>
        </w:rPr>
        <w:t>Podmiot przetwarzający</w:t>
      </w:r>
      <w:r>
        <w:rPr>
          <w:rFonts w:ascii="Trebuchet MS" w:hAnsi="Trebuchet MS" w:cstheme="minorHAnsi"/>
          <w:b/>
          <w:bCs/>
          <w:sz w:val="22"/>
          <w:szCs w:val="22"/>
        </w:rPr>
        <w:tab/>
      </w:r>
      <w:r>
        <w:rPr>
          <w:rFonts w:ascii="Trebuchet MS" w:hAnsi="Trebuchet MS" w:cstheme="minorHAnsi"/>
          <w:b/>
          <w:bCs/>
          <w:sz w:val="22"/>
          <w:szCs w:val="22"/>
        </w:rPr>
        <w:tab/>
      </w:r>
      <w:r>
        <w:rPr>
          <w:rFonts w:ascii="Trebuchet MS" w:hAnsi="Trebuchet MS" w:cstheme="minorHAnsi"/>
          <w:b/>
          <w:bCs/>
          <w:sz w:val="22"/>
          <w:szCs w:val="22"/>
        </w:rPr>
        <w:tab/>
      </w:r>
      <w:r>
        <w:rPr>
          <w:rFonts w:ascii="Trebuchet MS" w:hAnsi="Trebuchet MS" w:cstheme="minorHAnsi"/>
          <w:b/>
          <w:bCs/>
          <w:sz w:val="22"/>
          <w:szCs w:val="22"/>
        </w:rPr>
        <w:tab/>
      </w:r>
      <w:r>
        <w:rPr>
          <w:rFonts w:ascii="Trebuchet MS" w:hAnsi="Trebuchet MS" w:cstheme="minorHAnsi"/>
          <w:b/>
          <w:bCs/>
          <w:sz w:val="22"/>
          <w:szCs w:val="22"/>
        </w:rPr>
        <w:tab/>
      </w:r>
      <w:ins w:id="16" w:author="Dorota Pytlewska" w:date="2025-03-04T09:06:00Z" w16du:dateUtc="2025-03-04T08:06:00Z">
        <w:r w:rsidR="00221069">
          <w:rPr>
            <w:rFonts w:ascii="Trebuchet MS" w:hAnsi="Trebuchet MS" w:cstheme="minorHAnsi"/>
            <w:b/>
            <w:bCs/>
            <w:sz w:val="22"/>
            <w:szCs w:val="22"/>
          </w:rPr>
          <w:t xml:space="preserve">    </w:t>
        </w:r>
      </w:ins>
      <w:r w:rsidR="0021660F">
        <w:rPr>
          <w:rFonts w:ascii="Trebuchet MS" w:hAnsi="Trebuchet MS" w:cstheme="minorHAnsi"/>
          <w:b/>
          <w:bCs/>
          <w:sz w:val="22"/>
          <w:szCs w:val="22"/>
        </w:rPr>
        <w:t>Administrator danych</w:t>
      </w:r>
    </w:p>
    <w:p w14:paraId="4EEB453F" w14:textId="77777777" w:rsidR="004E4D1A" w:rsidRPr="00C11E86" w:rsidRDefault="004E4D1A" w:rsidP="004E4D1A">
      <w:pPr>
        <w:spacing w:before="0" w:after="0" w:line="240" w:lineRule="auto"/>
        <w:contextualSpacing/>
        <w:jc w:val="both"/>
        <w:rPr>
          <w:rFonts w:ascii="Trebuchet MS" w:hAnsi="Trebuchet MS" w:cstheme="minorHAnsi"/>
          <w:b/>
          <w:bCs/>
          <w:sz w:val="22"/>
          <w:szCs w:val="22"/>
        </w:rPr>
      </w:pPr>
    </w:p>
    <w:p w14:paraId="32CC6DB6" w14:textId="77777777" w:rsidR="004E4D1A" w:rsidRPr="00C11E86" w:rsidDel="00221069" w:rsidRDefault="004E4D1A" w:rsidP="004E4D1A">
      <w:pPr>
        <w:spacing w:before="0" w:after="0" w:line="240" w:lineRule="auto"/>
        <w:contextualSpacing/>
        <w:jc w:val="both"/>
        <w:rPr>
          <w:del w:id="17" w:author="Dorota Pytlewska" w:date="2025-03-04T09:06:00Z" w16du:dateUtc="2025-03-04T08:06:00Z"/>
          <w:rFonts w:ascii="Trebuchet MS" w:hAnsi="Trebuchet MS" w:cstheme="minorHAnsi"/>
          <w:b/>
          <w:bCs/>
          <w:sz w:val="22"/>
          <w:szCs w:val="22"/>
        </w:rPr>
      </w:pPr>
    </w:p>
    <w:p w14:paraId="6799A134" w14:textId="5141B738" w:rsidR="004E4D1A" w:rsidRPr="00C11E86" w:rsidDel="00221069" w:rsidRDefault="004E4D1A" w:rsidP="004E4D1A">
      <w:pPr>
        <w:spacing w:before="0" w:after="0" w:line="240" w:lineRule="auto"/>
        <w:contextualSpacing/>
        <w:jc w:val="both"/>
        <w:rPr>
          <w:del w:id="18" w:author="Dorota Pytlewska" w:date="2025-03-04T09:06:00Z" w16du:dateUtc="2025-03-04T08:06:00Z"/>
          <w:rFonts w:ascii="Trebuchet MS" w:hAnsi="Trebuchet MS" w:cstheme="minorHAnsi"/>
          <w:b/>
          <w:bCs/>
          <w:sz w:val="22"/>
          <w:szCs w:val="22"/>
        </w:rPr>
      </w:pPr>
    </w:p>
    <w:p w14:paraId="0BCA29AD" w14:textId="77777777" w:rsidR="004E4D1A" w:rsidRPr="00C11E86" w:rsidDel="00221069" w:rsidRDefault="004E4D1A" w:rsidP="004E4D1A">
      <w:pPr>
        <w:spacing w:before="0" w:after="0" w:line="240" w:lineRule="auto"/>
        <w:contextualSpacing/>
        <w:jc w:val="right"/>
        <w:rPr>
          <w:del w:id="19" w:author="Dorota Pytlewska" w:date="2025-03-04T09:06:00Z" w16du:dateUtc="2025-03-04T08:06:00Z"/>
          <w:rFonts w:ascii="Trebuchet MS" w:hAnsi="Trebuchet MS" w:cstheme="minorHAnsi"/>
          <w:b/>
          <w:bCs/>
          <w:sz w:val="22"/>
          <w:szCs w:val="22"/>
        </w:rPr>
      </w:pPr>
    </w:p>
    <w:p w14:paraId="65AD86E5" w14:textId="77777777" w:rsidR="004E4D1A" w:rsidRPr="00C11E86" w:rsidDel="00221069" w:rsidRDefault="004E4D1A" w:rsidP="004E4D1A">
      <w:pPr>
        <w:spacing w:before="0" w:after="0" w:line="240" w:lineRule="auto"/>
        <w:contextualSpacing/>
        <w:jc w:val="right"/>
        <w:rPr>
          <w:del w:id="20" w:author="Dorota Pytlewska" w:date="2025-03-04T09:06:00Z" w16du:dateUtc="2025-03-04T08:06:00Z"/>
          <w:rFonts w:ascii="Trebuchet MS" w:hAnsi="Trebuchet MS" w:cstheme="minorHAnsi"/>
          <w:b/>
          <w:bCs/>
          <w:sz w:val="22"/>
          <w:szCs w:val="22"/>
        </w:rPr>
      </w:pPr>
    </w:p>
    <w:p w14:paraId="4D1CF01C" w14:textId="77777777" w:rsidR="004E4D1A" w:rsidRPr="00C11E86" w:rsidDel="00221069" w:rsidRDefault="004E4D1A" w:rsidP="004E4D1A">
      <w:pPr>
        <w:spacing w:before="0" w:after="0" w:line="240" w:lineRule="auto"/>
        <w:contextualSpacing/>
        <w:jc w:val="right"/>
        <w:rPr>
          <w:del w:id="21" w:author="Dorota Pytlewska" w:date="2025-03-04T09:06:00Z" w16du:dateUtc="2025-03-04T08:06:00Z"/>
          <w:rFonts w:ascii="Trebuchet MS" w:hAnsi="Trebuchet MS" w:cstheme="minorHAnsi"/>
          <w:b/>
          <w:bCs/>
          <w:sz w:val="22"/>
          <w:szCs w:val="22"/>
        </w:rPr>
      </w:pPr>
    </w:p>
    <w:p w14:paraId="6A3431BE" w14:textId="0967D3CF" w:rsidR="004E4D1A" w:rsidRPr="00C11E86" w:rsidDel="00221069" w:rsidRDefault="004E4D1A" w:rsidP="004E4D1A">
      <w:pPr>
        <w:spacing w:before="0" w:after="0" w:line="240" w:lineRule="auto"/>
        <w:contextualSpacing/>
        <w:jc w:val="right"/>
        <w:rPr>
          <w:del w:id="22" w:author="Dorota Pytlewska" w:date="2025-03-04T09:06:00Z" w16du:dateUtc="2025-03-04T08:06:00Z"/>
          <w:rFonts w:ascii="Trebuchet MS" w:hAnsi="Trebuchet MS" w:cstheme="minorHAnsi"/>
          <w:b/>
          <w:bCs/>
          <w:sz w:val="22"/>
          <w:szCs w:val="22"/>
        </w:rPr>
      </w:pPr>
    </w:p>
    <w:p w14:paraId="6F65427A" w14:textId="075CB1ED" w:rsidR="004E4D1A" w:rsidRPr="00C11E86" w:rsidDel="00221069" w:rsidRDefault="004E4D1A" w:rsidP="004E4D1A">
      <w:pPr>
        <w:spacing w:before="0" w:after="0" w:line="240" w:lineRule="auto"/>
        <w:contextualSpacing/>
        <w:jc w:val="right"/>
        <w:rPr>
          <w:del w:id="23" w:author="Dorota Pytlewska" w:date="2025-03-04T09:06:00Z" w16du:dateUtc="2025-03-04T08:06:00Z"/>
          <w:rFonts w:ascii="Trebuchet MS" w:hAnsi="Trebuchet MS" w:cstheme="minorHAnsi"/>
          <w:b/>
          <w:bCs/>
          <w:sz w:val="22"/>
          <w:szCs w:val="22"/>
        </w:rPr>
      </w:pPr>
    </w:p>
    <w:p w14:paraId="1AB43736" w14:textId="25C699D6" w:rsidR="004E4D1A" w:rsidDel="00221069" w:rsidRDefault="004E4D1A" w:rsidP="004E4D1A">
      <w:pPr>
        <w:spacing w:before="0" w:after="0" w:line="240" w:lineRule="auto"/>
        <w:contextualSpacing/>
        <w:jc w:val="right"/>
        <w:rPr>
          <w:del w:id="24" w:author="Dorota Pytlewska" w:date="2025-03-04T09:06:00Z" w16du:dateUtc="2025-03-04T08:06:00Z"/>
          <w:rFonts w:ascii="Trebuchet MS" w:hAnsi="Trebuchet MS" w:cstheme="minorHAnsi"/>
          <w:b/>
          <w:bCs/>
          <w:sz w:val="22"/>
          <w:szCs w:val="22"/>
        </w:rPr>
      </w:pPr>
    </w:p>
    <w:p w14:paraId="4BCF9F7A" w14:textId="77777777" w:rsidR="00916564" w:rsidRDefault="00916564" w:rsidP="00221069"/>
    <w:sectPr w:rsidR="00916564" w:rsidSect="00221069">
      <w:footerReference w:type="default" r:id="rId9"/>
      <w:pgSz w:w="11906" w:h="16838"/>
      <w:pgMar w:top="624" w:right="1191" w:bottom="624" w:left="1191" w:header="283" w:footer="283" w:gutter="0"/>
      <w:pgNumType w:start="1"/>
      <w:cols w:space="708"/>
      <w:titlePg/>
      <w:docGrid w:linePitch="360"/>
      <w:sectPrChange w:id="29" w:author="Dorota Pytlewska" w:date="2025-03-04T09:00:00Z" w16du:dateUtc="2025-03-04T08:00:00Z">
        <w:sectPr w:rsidR="00916564" w:rsidSect="00221069">
          <w:pgMar w:top="624" w:right="1191" w:bottom="624" w:left="1191" w:header="708" w:footer="708" w:gutter="0"/>
          <w:pgNumType w:start="0"/>
          <w:titlePg w:val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4FF52" w14:textId="77777777" w:rsidR="00C05567" w:rsidRDefault="00C05567" w:rsidP="00221069">
      <w:pPr>
        <w:spacing w:before="0" w:after="0" w:line="240" w:lineRule="auto"/>
      </w:pPr>
      <w:r>
        <w:separator/>
      </w:r>
    </w:p>
  </w:endnote>
  <w:endnote w:type="continuationSeparator" w:id="0">
    <w:p w14:paraId="5082FE38" w14:textId="77777777" w:rsidR="00C05567" w:rsidRDefault="00C05567" w:rsidP="002210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ustomXmlInsRangeStart w:id="25" w:author="Dorota Pytlewska" w:date="2025-03-04T08:57:00Z"/>
  <w:sdt>
    <w:sdtPr>
      <w:id w:val="790790161"/>
      <w:docPartObj>
        <w:docPartGallery w:val="Page Numbers (Bottom of Page)"/>
        <w:docPartUnique/>
      </w:docPartObj>
    </w:sdtPr>
    <w:sdtContent>
      <w:customXmlInsRangeEnd w:id="25"/>
      <w:p w14:paraId="271F362D" w14:textId="3979FAA5" w:rsidR="00221069" w:rsidRDefault="00221069">
        <w:pPr>
          <w:pStyle w:val="Stopka"/>
          <w:jc w:val="right"/>
          <w:rPr>
            <w:ins w:id="26" w:author="Dorota Pytlewska" w:date="2025-03-04T08:57:00Z" w16du:dateUtc="2025-03-04T07:57:00Z"/>
          </w:rPr>
        </w:pPr>
        <w:ins w:id="27" w:author="Dorota Pytlewska" w:date="2025-03-04T08:57:00Z" w16du:dateUtc="2025-03-04T07:57:00Z"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</w:ins>
      </w:p>
      <w:customXmlInsRangeStart w:id="28" w:author="Dorota Pytlewska" w:date="2025-03-04T08:57:00Z"/>
    </w:sdtContent>
  </w:sdt>
  <w:customXmlInsRangeEnd w:id="28"/>
  <w:p w14:paraId="36401AB4" w14:textId="77777777" w:rsidR="00221069" w:rsidRDefault="002210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66927" w14:textId="77777777" w:rsidR="00C05567" w:rsidRDefault="00C05567" w:rsidP="00221069">
      <w:pPr>
        <w:spacing w:before="0" w:after="0" w:line="240" w:lineRule="auto"/>
      </w:pPr>
      <w:r>
        <w:separator/>
      </w:r>
    </w:p>
  </w:footnote>
  <w:footnote w:type="continuationSeparator" w:id="0">
    <w:p w14:paraId="47C72066" w14:textId="77777777" w:rsidR="00C05567" w:rsidRDefault="00C05567" w:rsidP="0022106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60C"/>
    <w:multiLevelType w:val="hybridMultilevel"/>
    <w:tmpl w:val="CAB05E4E"/>
    <w:lvl w:ilvl="0" w:tplc="A9AE15F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909D0"/>
    <w:multiLevelType w:val="hybridMultilevel"/>
    <w:tmpl w:val="2C6A6582"/>
    <w:lvl w:ilvl="0" w:tplc="04150011">
      <w:start w:val="1"/>
      <w:numFmt w:val="decimal"/>
      <w:lvlText w:val="%1)"/>
      <w:lvlJc w:val="left"/>
      <w:pPr>
        <w:ind w:left="749" w:hanging="465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C826A3"/>
    <w:multiLevelType w:val="hybridMultilevel"/>
    <w:tmpl w:val="28DE136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D73A6A"/>
    <w:multiLevelType w:val="hybridMultilevel"/>
    <w:tmpl w:val="51E8A0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96F3B"/>
    <w:multiLevelType w:val="hybridMultilevel"/>
    <w:tmpl w:val="D5FA8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06AD7"/>
    <w:multiLevelType w:val="hybridMultilevel"/>
    <w:tmpl w:val="8C42278E"/>
    <w:lvl w:ilvl="0" w:tplc="46C43E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A54F43"/>
    <w:multiLevelType w:val="hybridMultilevel"/>
    <w:tmpl w:val="06646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207541"/>
    <w:multiLevelType w:val="hybridMultilevel"/>
    <w:tmpl w:val="3C1ECE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74B0"/>
    <w:multiLevelType w:val="hybridMultilevel"/>
    <w:tmpl w:val="37482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45FDD"/>
    <w:multiLevelType w:val="hybridMultilevel"/>
    <w:tmpl w:val="012095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A775B5"/>
    <w:multiLevelType w:val="multilevel"/>
    <w:tmpl w:val="CA2ECFF0"/>
    <w:lvl w:ilvl="0">
      <w:start w:val="1"/>
      <w:numFmt w:val="decimal"/>
      <w:lvlText w:val="§ 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Trebuchet MS" w:hAnsi="Trebuchet MS" w:cs="Calibri Light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93"/>
        </w:tabs>
        <w:ind w:left="993" w:hanging="709"/>
      </w:pPr>
      <w:rPr>
        <w:rFonts w:ascii="Calibri" w:hAnsi="Calibri" w:cs="Calibri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708" w:hanging="708"/>
      </w:pPr>
      <w:rPr>
        <w:rFonts w:ascii="Arial" w:hAnsi="Arial" w:cs="Times New Roman" w:hint="default"/>
        <w:sz w:val="20"/>
        <w:szCs w:val="20"/>
      </w:rPr>
    </w:lvl>
    <w:lvl w:ilvl="4">
      <w:numFmt w:val="decimal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numFmt w:val="decimal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709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1" w15:restartNumberingAfterBreak="0">
    <w:nsid w:val="34DE7028"/>
    <w:multiLevelType w:val="hybridMultilevel"/>
    <w:tmpl w:val="E4FE64B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CB525AB"/>
    <w:multiLevelType w:val="hybridMultilevel"/>
    <w:tmpl w:val="A08CB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E0CECFA">
      <w:start w:val="1"/>
      <w:numFmt w:val="decimal"/>
      <w:lvlText w:val="%3."/>
      <w:lvlJc w:val="left"/>
      <w:pPr>
        <w:ind w:left="2340" w:hanging="360"/>
      </w:pPr>
    </w:lvl>
    <w:lvl w:ilvl="3" w:tplc="396681BE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1C095C4">
      <w:start w:val="1"/>
      <w:numFmt w:val="decimal"/>
      <w:lvlText w:val="%7."/>
      <w:lvlJc w:val="left"/>
      <w:pPr>
        <w:ind w:left="360" w:hanging="360"/>
      </w:pPr>
      <w:rPr>
        <w:rFonts w:ascii="Trebuchet MS" w:hAnsi="Trebuchet MS" w:cs="Calibri Light" w:hint="default"/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8717A"/>
    <w:multiLevelType w:val="hybridMultilevel"/>
    <w:tmpl w:val="13C84FB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5A553FA"/>
    <w:multiLevelType w:val="hybridMultilevel"/>
    <w:tmpl w:val="CA164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3513C"/>
    <w:multiLevelType w:val="hybridMultilevel"/>
    <w:tmpl w:val="41826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93B84"/>
    <w:multiLevelType w:val="hybridMultilevel"/>
    <w:tmpl w:val="6CB86D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5929BC8">
      <w:start w:val="1"/>
      <w:numFmt w:val="decimal"/>
      <w:lvlText w:val="%2)"/>
      <w:lvlJc w:val="left"/>
      <w:pPr>
        <w:ind w:left="928" w:hanging="360"/>
      </w:pPr>
      <w:rPr>
        <w:rFonts w:ascii="Calibri Light" w:eastAsia="Calibri" w:hAnsi="Calibri Light" w:cs="Calibri Light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257304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25152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0242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8164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5865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7368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5698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20209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9004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09659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52331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61539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06518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22454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8702048">
    <w:abstractNumId w:val="2"/>
  </w:num>
  <w:num w:numId="16" w16cid:durableId="521280273">
    <w:abstractNumId w:val="1"/>
  </w:num>
  <w:num w:numId="17" w16cid:durableId="162758704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rota Pytlewska">
    <w15:presenceInfo w15:providerId="AD" w15:userId="S-1-5-21-1943358967-2875201454-279478729-7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08"/>
    <w:rsid w:val="00021ADF"/>
    <w:rsid w:val="0021660F"/>
    <w:rsid w:val="00221069"/>
    <w:rsid w:val="002309EC"/>
    <w:rsid w:val="00240408"/>
    <w:rsid w:val="00274C05"/>
    <w:rsid w:val="00364593"/>
    <w:rsid w:val="0040022B"/>
    <w:rsid w:val="00417217"/>
    <w:rsid w:val="004E4D1A"/>
    <w:rsid w:val="00916564"/>
    <w:rsid w:val="00A54096"/>
    <w:rsid w:val="00C05567"/>
    <w:rsid w:val="00C261FA"/>
    <w:rsid w:val="00CB3237"/>
    <w:rsid w:val="00DB4DA5"/>
    <w:rsid w:val="00DE490F"/>
    <w:rsid w:val="00E63438"/>
    <w:rsid w:val="00FC1A88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462A"/>
  <w15:chartTrackingRefBased/>
  <w15:docId w15:val="{5DC6C265-0D0A-4113-B1A2-A31D500D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1A"/>
    <w:pPr>
      <w:spacing w:before="360" w:after="360" w:line="36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408"/>
    <w:pPr>
      <w:keepNext/>
      <w:keepLines/>
      <w:spacing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0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04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0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04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0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0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0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0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0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0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04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04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04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04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04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04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04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0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0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0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0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0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04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04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04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0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04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040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E4D1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4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4D1A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E63438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210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069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106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069"/>
    <w:rPr>
      <w:rFonts w:ascii="Calibri" w:eastAsia="Times New Roman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816FD-814B-46FC-9138-05A1007B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3807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Dorota Pytlewska</cp:lastModifiedBy>
  <cp:revision>7</cp:revision>
  <cp:lastPrinted>2025-02-25T11:13:00Z</cp:lastPrinted>
  <dcterms:created xsi:type="dcterms:W3CDTF">2025-02-25T10:23:00Z</dcterms:created>
  <dcterms:modified xsi:type="dcterms:W3CDTF">2025-03-04T08:07:00Z</dcterms:modified>
</cp:coreProperties>
</file>