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AF648" w14:textId="77777777" w:rsidR="00BA4171" w:rsidRPr="007E05BE" w:rsidRDefault="00300DFD">
      <w:pPr>
        <w:spacing w:before="66"/>
        <w:ind w:right="560"/>
        <w:jc w:val="right"/>
        <w:rPr>
          <w:rFonts w:ascii="Arial" w:hAnsi="Arial"/>
          <w:b/>
          <w:sz w:val="24"/>
        </w:rPr>
      </w:pPr>
      <w:r w:rsidRPr="007E05BE">
        <w:rPr>
          <w:rFonts w:ascii="Arial" w:hAnsi="Arial"/>
          <w:b/>
          <w:sz w:val="24"/>
        </w:rPr>
        <w:t>Załącznik</w:t>
      </w:r>
      <w:r w:rsidRPr="007E05BE">
        <w:rPr>
          <w:rFonts w:ascii="Arial" w:hAnsi="Arial"/>
          <w:b/>
          <w:spacing w:val="-3"/>
          <w:sz w:val="24"/>
        </w:rPr>
        <w:t xml:space="preserve"> </w:t>
      </w:r>
      <w:r w:rsidRPr="007E05BE">
        <w:rPr>
          <w:rFonts w:ascii="Arial" w:hAnsi="Arial"/>
          <w:b/>
          <w:sz w:val="24"/>
        </w:rPr>
        <w:t>Nr</w:t>
      </w:r>
      <w:r w:rsidRPr="007E05BE">
        <w:rPr>
          <w:rFonts w:ascii="Arial" w:hAnsi="Arial"/>
          <w:b/>
          <w:spacing w:val="-2"/>
          <w:sz w:val="24"/>
        </w:rPr>
        <w:t xml:space="preserve"> </w:t>
      </w:r>
      <w:r w:rsidRPr="007E05BE">
        <w:rPr>
          <w:rFonts w:ascii="Arial" w:hAnsi="Arial"/>
          <w:b/>
          <w:spacing w:val="-10"/>
          <w:sz w:val="24"/>
        </w:rPr>
        <w:t>1</w:t>
      </w:r>
    </w:p>
    <w:p w14:paraId="402706F1" w14:textId="77777777" w:rsidR="00BA4171" w:rsidRPr="007E05BE" w:rsidRDefault="00BA4171">
      <w:pPr>
        <w:pStyle w:val="Tekstpodstawowy"/>
        <w:rPr>
          <w:rFonts w:ascii="Arial"/>
          <w:b/>
          <w:sz w:val="32"/>
        </w:rPr>
      </w:pPr>
    </w:p>
    <w:p w14:paraId="34421CC6" w14:textId="77777777" w:rsidR="00BA4171" w:rsidRPr="007E05BE" w:rsidRDefault="00BA4171">
      <w:pPr>
        <w:pStyle w:val="Tekstpodstawowy"/>
        <w:spacing w:before="123"/>
        <w:rPr>
          <w:rFonts w:ascii="Arial"/>
          <w:b/>
          <w:sz w:val="32"/>
        </w:rPr>
      </w:pPr>
    </w:p>
    <w:p w14:paraId="6756ADDF" w14:textId="77777777" w:rsidR="00BA4171" w:rsidRPr="007E05BE" w:rsidRDefault="00300DFD">
      <w:pPr>
        <w:pStyle w:val="Tytu"/>
      </w:pPr>
      <w:r w:rsidRPr="007E05BE">
        <w:t>Program</w:t>
      </w:r>
      <w:r w:rsidRPr="007E05BE">
        <w:rPr>
          <w:spacing w:val="-11"/>
        </w:rPr>
        <w:t xml:space="preserve"> </w:t>
      </w:r>
      <w:proofErr w:type="spellStart"/>
      <w:r w:rsidRPr="007E05BE">
        <w:t>funkcjonalno</w:t>
      </w:r>
      <w:proofErr w:type="spellEnd"/>
      <w:r w:rsidRPr="007E05BE">
        <w:rPr>
          <w:spacing w:val="-12"/>
        </w:rPr>
        <w:t xml:space="preserve"> </w:t>
      </w:r>
      <w:r w:rsidRPr="007E05BE">
        <w:t>–</w:t>
      </w:r>
      <w:r w:rsidRPr="007E05BE">
        <w:rPr>
          <w:spacing w:val="-11"/>
        </w:rPr>
        <w:t xml:space="preserve"> </w:t>
      </w:r>
      <w:r w:rsidRPr="007E05BE">
        <w:rPr>
          <w:spacing w:val="-2"/>
        </w:rPr>
        <w:t>użytkowy</w:t>
      </w:r>
    </w:p>
    <w:p w14:paraId="03592AF8" w14:textId="77777777" w:rsidR="00BA4171" w:rsidRPr="007E05BE" w:rsidRDefault="00300DFD">
      <w:pPr>
        <w:spacing w:before="246" w:line="276" w:lineRule="auto"/>
        <w:ind w:left="689" w:right="683" w:firstLine="2"/>
        <w:jc w:val="center"/>
      </w:pPr>
      <w:r w:rsidRPr="007E05BE">
        <w:t>zgodnie</w:t>
      </w:r>
      <w:r w:rsidRPr="007E05BE">
        <w:rPr>
          <w:spacing w:val="-8"/>
        </w:rPr>
        <w:t xml:space="preserve"> </w:t>
      </w:r>
      <w:r w:rsidRPr="007E05BE">
        <w:t>z</w:t>
      </w:r>
      <w:r w:rsidRPr="007E05BE">
        <w:rPr>
          <w:spacing w:val="-8"/>
        </w:rPr>
        <w:t xml:space="preserve"> </w:t>
      </w:r>
      <w:r w:rsidRPr="007E05BE">
        <w:t>rozporządzeniem</w:t>
      </w:r>
      <w:r w:rsidRPr="007E05BE">
        <w:rPr>
          <w:spacing w:val="-8"/>
        </w:rPr>
        <w:t xml:space="preserve"> </w:t>
      </w:r>
      <w:r w:rsidRPr="007E05BE">
        <w:t>Ministra</w:t>
      </w:r>
      <w:r w:rsidRPr="007E05BE">
        <w:rPr>
          <w:spacing w:val="-9"/>
        </w:rPr>
        <w:t xml:space="preserve"> </w:t>
      </w:r>
      <w:r w:rsidRPr="007E05BE">
        <w:t>Infrastruktury</w:t>
      </w:r>
      <w:r w:rsidRPr="007E05BE">
        <w:rPr>
          <w:spacing w:val="-7"/>
        </w:rPr>
        <w:t xml:space="preserve"> </w:t>
      </w:r>
      <w:r w:rsidRPr="007E05BE">
        <w:t>z</w:t>
      </w:r>
      <w:r w:rsidRPr="007E05BE">
        <w:rPr>
          <w:spacing w:val="-7"/>
        </w:rPr>
        <w:t xml:space="preserve"> </w:t>
      </w:r>
      <w:r w:rsidRPr="007E05BE">
        <w:t>2</w:t>
      </w:r>
      <w:r w:rsidRPr="007E05BE">
        <w:rPr>
          <w:spacing w:val="-9"/>
        </w:rPr>
        <w:t xml:space="preserve"> </w:t>
      </w:r>
      <w:r w:rsidRPr="007E05BE">
        <w:t>września</w:t>
      </w:r>
      <w:r w:rsidRPr="007E05BE">
        <w:rPr>
          <w:spacing w:val="-8"/>
        </w:rPr>
        <w:t xml:space="preserve"> </w:t>
      </w:r>
      <w:r w:rsidRPr="007E05BE">
        <w:t>2004</w:t>
      </w:r>
      <w:r w:rsidRPr="007E05BE">
        <w:rPr>
          <w:spacing w:val="-9"/>
        </w:rPr>
        <w:t xml:space="preserve"> </w:t>
      </w:r>
      <w:r w:rsidRPr="007E05BE">
        <w:t>r.</w:t>
      </w:r>
      <w:r w:rsidRPr="007E05BE">
        <w:rPr>
          <w:spacing w:val="-8"/>
        </w:rPr>
        <w:t xml:space="preserve"> </w:t>
      </w:r>
      <w:r w:rsidRPr="007E05BE">
        <w:t>(Dz.U.</w:t>
      </w:r>
      <w:r w:rsidRPr="007E05BE">
        <w:rPr>
          <w:spacing w:val="-8"/>
        </w:rPr>
        <w:t xml:space="preserve"> </w:t>
      </w:r>
      <w:r w:rsidRPr="007E05BE">
        <w:t>z</w:t>
      </w:r>
      <w:r w:rsidRPr="007E05BE">
        <w:rPr>
          <w:spacing w:val="-7"/>
        </w:rPr>
        <w:t xml:space="preserve"> </w:t>
      </w:r>
      <w:r w:rsidRPr="007E05BE">
        <w:t>2021r., poz.</w:t>
      </w:r>
      <w:r w:rsidRPr="007E05BE">
        <w:rPr>
          <w:spacing w:val="-2"/>
        </w:rPr>
        <w:t xml:space="preserve"> </w:t>
      </w:r>
      <w:r w:rsidRPr="007E05BE">
        <w:t>2454)</w:t>
      </w:r>
      <w:r w:rsidRPr="007E05BE">
        <w:rPr>
          <w:spacing w:val="-3"/>
        </w:rPr>
        <w:t xml:space="preserve"> </w:t>
      </w:r>
      <w:r w:rsidRPr="007E05BE">
        <w:t>w</w:t>
      </w:r>
      <w:r w:rsidRPr="007E05BE">
        <w:rPr>
          <w:spacing w:val="-6"/>
        </w:rPr>
        <w:t xml:space="preserve"> </w:t>
      </w:r>
      <w:r w:rsidRPr="007E05BE">
        <w:t>sprawie</w:t>
      </w:r>
      <w:r w:rsidRPr="007E05BE">
        <w:rPr>
          <w:spacing w:val="-4"/>
        </w:rPr>
        <w:t xml:space="preserve"> </w:t>
      </w:r>
      <w:r w:rsidRPr="007E05BE">
        <w:t>szczegółowego</w:t>
      </w:r>
      <w:r w:rsidRPr="007E05BE">
        <w:rPr>
          <w:spacing w:val="-4"/>
        </w:rPr>
        <w:t xml:space="preserve"> </w:t>
      </w:r>
      <w:r w:rsidRPr="007E05BE">
        <w:t>zakresu</w:t>
      </w:r>
      <w:r w:rsidRPr="007E05BE">
        <w:rPr>
          <w:spacing w:val="-5"/>
        </w:rPr>
        <w:t xml:space="preserve"> </w:t>
      </w:r>
      <w:r w:rsidRPr="007E05BE">
        <w:t>i</w:t>
      </w:r>
      <w:r w:rsidRPr="007E05BE">
        <w:rPr>
          <w:spacing w:val="-6"/>
        </w:rPr>
        <w:t xml:space="preserve"> </w:t>
      </w:r>
      <w:r w:rsidRPr="007E05BE">
        <w:t>formy</w:t>
      </w:r>
      <w:r w:rsidRPr="007E05BE">
        <w:rPr>
          <w:spacing w:val="-5"/>
        </w:rPr>
        <w:t xml:space="preserve"> </w:t>
      </w:r>
      <w:r w:rsidRPr="007E05BE">
        <w:t>dokumentacji</w:t>
      </w:r>
      <w:r w:rsidRPr="007E05BE">
        <w:rPr>
          <w:spacing w:val="-4"/>
        </w:rPr>
        <w:t xml:space="preserve"> </w:t>
      </w:r>
      <w:r w:rsidRPr="007E05BE">
        <w:t>projektowej,</w:t>
      </w:r>
      <w:r w:rsidRPr="007E05BE">
        <w:rPr>
          <w:spacing w:val="-2"/>
        </w:rPr>
        <w:t xml:space="preserve"> </w:t>
      </w:r>
      <w:r w:rsidRPr="007E05BE">
        <w:t xml:space="preserve">specyfikacji technicznych wykonania i odbioru robót budowlanych oraz programu </w:t>
      </w:r>
      <w:proofErr w:type="spellStart"/>
      <w:r w:rsidRPr="007E05BE">
        <w:t>funkcjonalno</w:t>
      </w:r>
      <w:proofErr w:type="spellEnd"/>
      <w:r w:rsidRPr="007E05BE">
        <w:t xml:space="preserve"> – </w:t>
      </w:r>
      <w:r w:rsidRPr="007E05BE">
        <w:rPr>
          <w:spacing w:val="-2"/>
        </w:rPr>
        <w:t>użytkowego</w:t>
      </w:r>
    </w:p>
    <w:p w14:paraId="0ED20F3D" w14:textId="77777777" w:rsidR="00BA4171" w:rsidRPr="007E05BE" w:rsidRDefault="00BA4171">
      <w:pPr>
        <w:pStyle w:val="Tekstpodstawowy"/>
        <w:rPr>
          <w:color w:val="FF0000"/>
        </w:rPr>
      </w:pPr>
    </w:p>
    <w:p w14:paraId="2B9F51E8" w14:textId="77777777" w:rsidR="00BA4171" w:rsidRPr="007E05BE" w:rsidRDefault="00BA4171">
      <w:pPr>
        <w:pStyle w:val="Tekstpodstawowy"/>
        <w:spacing w:before="9"/>
        <w:rPr>
          <w:color w:val="FF0000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7780"/>
      </w:tblGrid>
      <w:tr w:rsidR="007E05BE" w:rsidRPr="007E05BE" w14:paraId="28919126" w14:textId="77777777">
        <w:trPr>
          <w:trHeight w:val="2546"/>
        </w:trPr>
        <w:tc>
          <w:tcPr>
            <w:tcW w:w="1723" w:type="dxa"/>
          </w:tcPr>
          <w:p w14:paraId="1A15F458" w14:textId="77777777" w:rsidR="00BA4171" w:rsidRPr="000501E0" w:rsidRDefault="00BA4171">
            <w:pPr>
              <w:pStyle w:val="TableParagraph"/>
              <w:spacing w:before="0"/>
              <w:ind w:left="0"/>
            </w:pPr>
          </w:p>
          <w:p w14:paraId="574B9D3F" w14:textId="77777777" w:rsidR="00BA4171" w:rsidRPr="000501E0" w:rsidRDefault="00BA4171">
            <w:pPr>
              <w:pStyle w:val="TableParagraph"/>
              <w:spacing w:before="0"/>
              <w:ind w:left="0"/>
            </w:pPr>
          </w:p>
          <w:p w14:paraId="0ADC6C75" w14:textId="77777777" w:rsidR="00BA4171" w:rsidRPr="000501E0" w:rsidRDefault="00BA4171">
            <w:pPr>
              <w:pStyle w:val="TableParagraph"/>
              <w:spacing w:before="134"/>
              <w:ind w:left="0"/>
            </w:pPr>
          </w:p>
          <w:p w14:paraId="45396D91" w14:textId="77777777" w:rsidR="00BA4171" w:rsidRPr="000501E0" w:rsidRDefault="00300DFD">
            <w:pPr>
              <w:pStyle w:val="TableParagraph"/>
              <w:spacing w:before="0" w:line="259" w:lineRule="auto"/>
              <w:ind w:left="105" w:right="772"/>
            </w:pPr>
            <w:r w:rsidRPr="000501E0">
              <w:rPr>
                <w:spacing w:val="-2"/>
              </w:rPr>
              <w:t>Nazwa zadania:</w:t>
            </w:r>
          </w:p>
        </w:tc>
        <w:tc>
          <w:tcPr>
            <w:tcW w:w="7780" w:type="dxa"/>
          </w:tcPr>
          <w:p w14:paraId="26BD1F41" w14:textId="5F73F98F" w:rsidR="000501E0" w:rsidRPr="000501E0" w:rsidRDefault="000501E0" w:rsidP="000501E0">
            <w:pPr>
              <w:pStyle w:val="TableParagraph"/>
              <w:spacing w:before="55" w:line="259" w:lineRule="auto"/>
              <w:ind w:right="40"/>
              <w:jc w:val="both"/>
              <w:rPr>
                <w:rFonts w:ascii="Arial" w:hAnsi="Arial"/>
                <w:b/>
              </w:rPr>
            </w:pPr>
            <w:r w:rsidRPr="000501E0">
              <w:rPr>
                <w:rFonts w:ascii="Arial" w:hAnsi="Arial"/>
                <w:b/>
              </w:rPr>
              <w:t>„Wykonanie przebudowy drogi gminnej ul. Storczykowej w miejscowości Święta Katarzyna wraz z pełnieniem nadzoru autorskiego w trakcie realizacji robót budowlanych w formule zaprojektuj i wybuduj w podziale na zadania:</w:t>
            </w:r>
          </w:p>
          <w:p w14:paraId="4064D7C1" w14:textId="77777777" w:rsidR="000501E0" w:rsidRPr="000501E0" w:rsidRDefault="000501E0" w:rsidP="000501E0">
            <w:pPr>
              <w:pStyle w:val="TableParagraph"/>
              <w:spacing w:before="55" w:line="259" w:lineRule="auto"/>
              <w:ind w:right="40"/>
              <w:jc w:val="both"/>
              <w:rPr>
                <w:rFonts w:ascii="Arial" w:hAnsi="Arial"/>
                <w:b/>
              </w:rPr>
            </w:pPr>
            <w:r w:rsidRPr="000501E0">
              <w:rPr>
                <w:rFonts w:ascii="Arial" w:hAnsi="Arial"/>
                <w:b/>
              </w:rPr>
              <w:t>Zadanie 1: Opracowanie dokumentacji projektowej dla przebudowy drogi gminnej ul. Storczykowej w miejscowości Święta Katarzyna.</w:t>
            </w:r>
          </w:p>
          <w:p w14:paraId="77B5EA77" w14:textId="77777777" w:rsidR="000501E0" w:rsidRPr="000501E0" w:rsidRDefault="000501E0" w:rsidP="000501E0">
            <w:pPr>
              <w:pStyle w:val="TableParagraph"/>
              <w:spacing w:before="55" w:line="259" w:lineRule="auto"/>
              <w:ind w:right="40"/>
              <w:jc w:val="both"/>
              <w:rPr>
                <w:rFonts w:ascii="Arial" w:hAnsi="Arial"/>
                <w:b/>
              </w:rPr>
            </w:pPr>
            <w:r w:rsidRPr="000501E0">
              <w:rPr>
                <w:rFonts w:ascii="Arial" w:hAnsi="Arial"/>
                <w:b/>
              </w:rPr>
              <w:t>Zadanie 2: Pełnienie nadzoru autorskiego nad zadaniem 1 w trakcie realizacji robót budowlanych</w:t>
            </w:r>
          </w:p>
          <w:p w14:paraId="472D1BD5" w14:textId="39E463A8" w:rsidR="00BA4171" w:rsidRPr="000501E0" w:rsidRDefault="000501E0" w:rsidP="000501E0">
            <w:pPr>
              <w:pStyle w:val="TableParagraph"/>
              <w:spacing w:before="55" w:line="259" w:lineRule="auto"/>
              <w:ind w:right="40"/>
              <w:jc w:val="both"/>
              <w:rPr>
                <w:rFonts w:ascii="Arial" w:hAnsi="Arial"/>
                <w:b/>
              </w:rPr>
            </w:pPr>
            <w:r w:rsidRPr="000501E0">
              <w:rPr>
                <w:rFonts w:ascii="Arial" w:hAnsi="Arial"/>
                <w:b/>
              </w:rPr>
              <w:t>Zadanie 3: Wykonanie robót budowlanych na podstawie dokumentacji projektowej opracowanej przez Wykonawcę w ramach zadania 1 dla przebudowy ul. Storczykowej w Świętej Katarzynie”</w:t>
            </w:r>
          </w:p>
        </w:tc>
      </w:tr>
      <w:tr w:rsidR="007E05BE" w:rsidRPr="007E05BE" w14:paraId="2F693487" w14:textId="77777777">
        <w:trPr>
          <w:trHeight w:val="1965"/>
        </w:trPr>
        <w:tc>
          <w:tcPr>
            <w:tcW w:w="1723" w:type="dxa"/>
          </w:tcPr>
          <w:p w14:paraId="737A1F51" w14:textId="77777777" w:rsidR="00BA4171" w:rsidRPr="007E05BE" w:rsidRDefault="00BA4171">
            <w:pPr>
              <w:pStyle w:val="TableParagraph"/>
              <w:spacing w:before="0"/>
              <w:ind w:left="0"/>
            </w:pPr>
          </w:p>
          <w:p w14:paraId="2F104F54" w14:textId="77777777" w:rsidR="00BA4171" w:rsidRPr="007E05BE" w:rsidRDefault="00BA4171">
            <w:pPr>
              <w:pStyle w:val="TableParagraph"/>
              <w:spacing w:before="233"/>
              <w:ind w:left="0"/>
            </w:pPr>
          </w:p>
          <w:p w14:paraId="1FC00862" w14:textId="77777777" w:rsidR="00BA4171" w:rsidRPr="007E05BE" w:rsidRDefault="00300DFD">
            <w:pPr>
              <w:pStyle w:val="TableParagraph"/>
              <w:spacing w:before="0"/>
              <w:ind w:left="105"/>
            </w:pPr>
            <w:r w:rsidRPr="007E05BE">
              <w:rPr>
                <w:spacing w:val="-2"/>
              </w:rPr>
              <w:t>Adres:</w:t>
            </w:r>
          </w:p>
        </w:tc>
        <w:tc>
          <w:tcPr>
            <w:tcW w:w="7780" w:type="dxa"/>
          </w:tcPr>
          <w:p w14:paraId="2F3F6DEF" w14:textId="17E92FFF" w:rsidR="00BA4171" w:rsidRPr="007E05BE" w:rsidRDefault="00300DFD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spacing w:before="20" w:line="259" w:lineRule="auto"/>
              <w:ind w:right="3364" w:firstLine="0"/>
              <w:rPr>
                <w:rFonts w:ascii="Arial" w:hAnsi="Arial"/>
                <w:b/>
              </w:rPr>
            </w:pPr>
            <w:r w:rsidRPr="007E05BE">
              <w:rPr>
                <w:rFonts w:ascii="Arial" w:hAnsi="Arial"/>
                <w:b/>
              </w:rPr>
              <w:t>ulica</w:t>
            </w:r>
            <w:r w:rsidRPr="007E05BE">
              <w:rPr>
                <w:rFonts w:ascii="Arial" w:hAnsi="Arial"/>
                <w:b/>
                <w:spacing w:val="-8"/>
              </w:rPr>
              <w:t xml:space="preserve"> </w:t>
            </w:r>
            <w:r w:rsidR="007E05BE" w:rsidRPr="007E05BE">
              <w:rPr>
                <w:rFonts w:ascii="Arial" w:hAnsi="Arial"/>
                <w:b/>
              </w:rPr>
              <w:t>Storczykowa</w:t>
            </w:r>
            <w:r w:rsidRPr="007E05BE">
              <w:rPr>
                <w:rFonts w:ascii="Arial" w:hAnsi="Arial"/>
                <w:b/>
                <w:spacing w:val="-8"/>
              </w:rPr>
              <w:t xml:space="preserve"> </w:t>
            </w:r>
            <w:r w:rsidRPr="007E05BE">
              <w:rPr>
                <w:rFonts w:ascii="Arial" w:hAnsi="Arial"/>
                <w:b/>
              </w:rPr>
              <w:t>w</w:t>
            </w:r>
            <w:r w:rsidRPr="007E05BE">
              <w:rPr>
                <w:rFonts w:ascii="Arial" w:hAnsi="Arial"/>
                <w:b/>
                <w:spacing w:val="-7"/>
              </w:rPr>
              <w:t xml:space="preserve"> </w:t>
            </w:r>
            <w:r w:rsidRPr="007E05BE">
              <w:rPr>
                <w:rFonts w:ascii="Arial" w:hAnsi="Arial"/>
                <w:b/>
              </w:rPr>
              <w:t>m.</w:t>
            </w:r>
            <w:r w:rsidRPr="007E05BE">
              <w:rPr>
                <w:rFonts w:ascii="Arial" w:hAnsi="Arial"/>
                <w:b/>
                <w:spacing w:val="-6"/>
              </w:rPr>
              <w:t xml:space="preserve"> </w:t>
            </w:r>
            <w:r w:rsidRPr="007E05BE">
              <w:rPr>
                <w:rFonts w:ascii="Arial" w:hAnsi="Arial"/>
                <w:b/>
              </w:rPr>
              <w:t>Święta</w:t>
            </w:r>
            <w:r w:rsidR="007E05BE" w:rsidRPr="007E05BE">
              <w:rPr>
                <w:rFonts w:ascii="Arial" w:hAnsi="Arial"/>
                <w:b/>
                <w:spacing w:val="-8"/>
              </w:rPr>
              <w:t xml:space="preserve"> </w:t>
            </w:r>
            <w:r w:rsidRPr="007E05BE">
              <w:rPr>
                <w:rFonts w:ascii="Arial" w:hAnsi="Arial"/>
                <w:b/>
              </w:rPr>
              <w:t>Katarzyna gmina Siechnice</w:t>
            </w:r>
          </w:p>
        </w:tc>
      </w:tr>
      <w:tr w:rsidR="007E05BE" w:rsidRPr="007E05BE" w14:paraId="0624B6CF" w14:textId="77777777">
        <w:trPr>
          <w:trHeight w:val="2089"/>
        </w:trPr>
        <w:tc>
          <w:tcPr>
            <w:tcW w:w="1723" w:type="dxa"/>
          </w:tcPr>
          <w:p w14:paraId="7210FC8D" w14:textId="77777777" w:rsidR="00BA4171" w:rsidRPr="007E05BE" w:rsidRDefault="00BA4171">
            <w:pPr>
              <w:pStyle w:val="TableParagraph"/>
              <w:spacing w:before="0"/>
              <w:ind w:left="0"/>
            </w:pPr>
          </w:p>
          <w:p w14:paraId="10B5A171" w14:textId="77777777" w:rsidR="00BA4171" w:rsidRPr="007E05BE" w:rsidRDefault="00BA4171">
            <w:pPr>
              <w:pStyle w:val="TableParagraph"/>
              <w:spacing w:before="24"/>
              <w:ind w:left="0"/>
            </w:pPr>
          </w:p>
          <w:p w14:paraId="22FF150A" w14:textId="77777777" w:rsidR="00BA4171" w:rsidRPr="007E05BE" w:rsidRDefault="00300DFD">
            <w:pPr>
              <w:pStyle w:val="TableParagraph"/>
              <w:spacing w:before="0" w:line="259" w:lineRule="auto"/>
              <w:ind w:left="105" w:right="99"/>
            </w:pPr>
            <w:r w:rsidRPr="007E05BE">
              <w:rPr>
                <w:spacing w:val="-4"/>
              </w:rPr>
              <w:t xml:space="preserve">Kod </w:t>
            </w:r>
            <w:r w:rsidRPr="007E05BE">
              <w:t>zamówienia</w:t>
            </w:r>
            <w:r w:rsidRPr="007E05BE">
              <w:rPr>
                <w:spacing w:val="-16"/>
              </w:rPr>
              <w:t xml:space="preserve"> </w:t>
            </w:r>
            <w:r w:rsidRPr="007E05BE">
              <w:t xml:space="preserve">wg </w:t>
            </w:r>
            <w:r w:rsidRPr="007E05BE">
              <w:rPr>
                <w:spacing w:val="-4"/>
              </w:rPr>
              <w:t>CPV:</w:t>
            </w:r>
          </w:p>
        </w:tc>
        <w:tc>
          <w:tcPr>
            <w:tcW w:w="7780" w:type="dxa"/>
          </w:tcPr>
          <w:p w14:paraId="2ED6E1D2" w14:textId="77777777" w:rsidR="00BA4171" w:rsidRPr="006A1CE3" w:rsidRDefault="00300DFD">
            <w:pPr>
              <w:pStyle w:val="TableParagraph"/>
              <w:spacing w:before="55"/>
            </w:pPr>
            <w:r w:rsidRPr="006A1CE3">
              <w:rPr>
                <w:rFonts w:ascii="Arial" w:hAnsi="Arial"/>
                <w:b/>
                <w:spacing w:val="-2"/>
              </w:rPr>
              <w:t>71320000-7</w:t>
            </w:r>
            <w:r w:rsidRPr="006A1CE3">
              <w:rPr>
                <w:rFonts w:ascii="Arial" w:hAnsi="Arial"/>
                <w:b/>
                <w:spacing w:val="-14"/>
              </w:rPr>
              <w:t xml:space="preserve"> </w:t>
            </w:r>
            <w:r w:rsidRPr="006A1CE3">
              <w:rPr>
                <w:rFonts w:ascii="Arial" w:hAnsi="Arial"/>
                <w:b/>
                <w:spacing w:val="-2"/>
              </w:rPr>
              <w:t>-</w:t>
            </w:r>
            <w:r w:rsidRPr="006A1CE3">
              <w:rPr>
                <w:rFonts w:ascii="Arial" w:hAnsi="Arial"/>
                <w:b/>
                <w:spacing w:val="-10"/>
              </w:rPr>
              <w:t xml:space="preserve"> </w:t>
            </w:r>
            <w:r w:rsidRPr="006A1CE3">
              <w:rPr>
                <w:spacing w:val="-2"/>
              </w:rPr>
              <w:t>Usługi</w:t>
            </w:r>
            <w:r w:rsidRPr="006A1CE3">
              <w:rPr>
                <w:spacing w:val="-12"/>
              </w:rPr>
              <w:t xml:space="preserve"> </w:t>
            </w:r>
            <w:r w:rsidRPr="006A1CE3">
              <w:rPr>
                <w:spacing w:val="-2"/>
              </w:rPr>
              <w:t>inżynieryjne</w:t>
            </w:r>
            <w:r w:rsidRPr="006A1CE3">
              <w:rPr>
                <w:spacing w:val="-12"/>
              </w:rPr>
              <w:t xml:space="preserve"> </w:t>
            </w:r>
            <w:r w:rsidRPr="006A1CE3">
              <w:rPr>
                <w:spacing w:val="-2"/>
              </w:rPr>
              <w:t>w</w:t>
            </w:r>
            <w:r w:rsidRPr="006A1CE3">
              <w:rPr>
                <w:spacing w:val="-13"/>
              </w:rPr>
              <w:t xml:space="preserve"> </w:t>
            </w:r>
            <w:r w:rsidRPr="006A1CE3">
              <w:rPr>
                <w:spacing w:val="-2"/>
              </w:rPr>
              <w:t>zakresie</w:t>
            </w:r>
            <w:r w:rsidRPr="006A1CE3">
              <w:rPr>
                <w:spacing w:val="-12"/>
              </w:rPr>
              <w:t xml:space="preserve"> </w:t>
            </w:r>
            <w:r w:rsidRPr="006A1CE3">
              <w:rPr>
                <w:spacing w:val="-2"/>
              </w:rPr>
              <w:t>projektowania</w:t>
            </w:r>
          </w:p>
          <w:p w14:paraId="04A2102E" w14:textId="77777777" w:rsidR="00BA4171" w:rsidRPr="006A1CE3" w:rsidRDefault="00300DFD">
            <w:pPr>
              <w:pStyle w:val="TableParagraph"/>
              <w:spacing w:before="37"/>
            </w:pPr>
            <w:r w:rsidRPr="006A1CE3">
              <w:rPr>
                <w:rFonts w:ascii="Arial" w:hAnsi="Arial"/>
                <w:b/>
              </w:rPr>
              <w:t>45111300-1</w:t>
            </w:r>
            <w:r w:rsidRPr="006A1CE3">
              <w:rPr>
                <w:rFonts w:ascii="Arial" w:hAnsi="Arial"/>
                <w:b/>
                <w:spacing w:val="-7"/>
              </w:rPr>
              <w:t xml:space="preserve"> </w:t>
            </w:r>
            <w:r w:rsidRPr="006A1CE3">
              <w:rPr>
                <w:rFonts w:ascii="Arial" w:hAnsi="Arial"/>
                <w:b/>
              </w:rPr>
              <w:t>-</w:t>
            </w:r>
            <w:r w:rsidRPr="006A1CE3">
              <w:rPr>
                <w:rFonts w:ascii="Arial" w:hAnsi="Arial"/>
                <w:b/>
                <w:spacing w:val="-3"/>
              </w:rPr>
              <w:t xml:space="preserve"> </w:t>
            </w:r>
            <w:r w:rsidRPr="006A1CE3">
              <w:t>Roboty</w:t>
            </w:r>
            <w:r w:rsidRPr="006A1CE3">
              <w:rPr>
                <w:spacing w:val="-6"/>
              </w:rPr>
              <w:t xml:space="preserve"> </w:t>
            </w:r>
            <w:r w:rsidRPr="006A1CE3">
              <w:rPr>
                <w:spacing w:val="-2"/>
              </w:rPr>
              <w:t>rozbiórkowe</w:t>
            </w:r>
          </w:p>
          <w:p w14:paraId="585374D9" w14:textId="77777777" w:rsidR="00BA4171" w:rsidRPr="006A1CE3" w:rsidRDefault="00300DFD">
            <w:pPr>
              <w:pStyle w:val="TableParagraph"/>
              <w:spacing w:before="38" w:line="276" w:lineRule="auto"/>
            </w:pPr>
            <w:r w:rsidRPr="006A1CE3">
              <w:rPr>
                <w:rFonts w:ascii="Arial" w:hAnsi="Arial"/>
                <w:b/>
              </w:rPr>
              <w:t>45111200-0</w:t>
            </w:r>
            <w:r w:rsidRPr="006A1CE3">
              <w:rPr>
                <w:rFonts w:ascii="Arial" w:hAnsi="Arial"/>
                <w:b/>
                <w:spacing w:val="-16"/>
              </w:rPr>
              <w:t xml:space="preserve"> </w:t>
            </w:r>
            <w:r w:rsidRPr="006A1CE3">
              <w:rPr>
                <w:rFonts w:ascii="Arial" w:hAnsi="Arial"/>
                <w:b/>
              </w:rPr>
              <w:t>-</w:t>
            </w:r>
            <w:r w:rsidRPr="006A1CE3">
              <w:rPr>
                <w:rFonts w:ascii="Arial" w:hAnsi="Arial"/>
                <w:b/>
                <w:spacing w:val="-12"/>
              </w:rPr>
              <w:t xml:space="preserve"> </w:t>
            </w:r>
            <w:r w:rsidRPr="006A1CE3">
              <w:t>Roboty</w:t>
            </w:r>
            <w:r w:rsidRPr="006A1CE3">
              <w:rPr>
                <w:spacing w:val="-13"/>
              </w:rPr>
              <w:t xml:space="preserve"> </w:t>
            </w:r>
            <w:r w:rsidRPr="006A1CE3">
              <w:t>w</w:t>
            </w:r>
            <w:r w:rsidRPr="006A1CE3">
              <w:rPr>
                <w:spacing w:val="-16"/>
              </w:rPr>
              <w:t xml:space="preserve"> </w:t>
            </w:r>
            <w:r w:rsidRPr="006A1CE3">
              <w:t>zakresie</w:t>
            </w:r>
            <w:r w:rsidRPr="006A1CE3">
              <w:rPr>
                <w:spacing w:val="-13"/>
              </w:rPr>
              <w:t xml:space="preserve"> </w:t>
            </w:r>
            <w:r w:rsidRPr="006A1CE3">
              <w:t>przygotowania</w:t>
            </w:r>
            <w:r w:rsidRPr="006A1CE3">
              <w:rPr>
                <w:spacing w:val="-13"/>
              </w:rPr>
              <w:t xml:space="preserve"> </w:t>
            </w:r>
            <w:r w:rsidRPr="006A1CE3">
              <w:t>terenu</w:t>
            </w:r>
            <w:r w:rsidRPr="006A1CE3">
              <w:rPr>
                <w:spacing w:val="-13"/>
              </w:rPr>
              <w:t xml:space="preserve"> </w:t>
            </w:r>
            <w:r w:rsidRPr="006A1CE3">
              <w:t>pod</w:t>
            </w:r>
            <w:r w:rsidRPr="006A1CE3">
              <w:rPr>
                <w:spacing w:val="-15"/>
              </w:rPr>
              <w:t xml:space="preserve"> </w:t>
            </w:r>
            <w:r w:rsidRPr="006A1CE3">
              <w:t>budowę</w:t>
            </w:r>
            <w:r w:rsidRPr="006A1CE3">
              <w:rPr>
                <w:spacing w:val="-13"/>
              </w:rPr>
              <w:t xml:space="preserve"> </w:t>
            </w:r>
            <w:r w:rsidRPr="006A1CE3">
              <w:t>i</w:t>
            </w:r>
            <w:r w:rsidRPr="006A1CE3">
              <w:rPr>
                <w:spacing w:val="-15"/>
              </w:rPr>
              <w:t xml:space="preserve"> </w:t>
            </w:r>
            <w:r w:rsidRPr="006A1CE3">
              <w:t xml:space="preserve">roboty </w:t>
            </w:r>
            <w:r w:rsidRPr="006A1CE3">
              <w:rPr>
                <w:spacing w:val="-2"/>
              </w:rPr>
              <w:t>ziemne</w:t>
            </w:r>
          </w:p>
          <w:p w14:paraId="14B69542" w14:textId="77777777" w:rsidR="00BA4171" w:rsidRPr="006A1CE3" w:rsidRDefault="00300DFD">
            <w:pPr>
              <w:pStyle w:val="TableParagraph"/>
            </w:pPr>
            <w:r w:rsidRPr="006A1CE3">
              <w:rPr>
                <w:rFonts w:ascii="Arial" w:hAnsi="Arial"/>
                <w:b/>
              </w:rPr>
              <w:t>45233120-6</w:t>
            </w:r>
            <w:r w:rsidRPr="006A1CE3">
              <w:rPr>
                <w:rFonts w:ascii="Arial" w:hAnsi="Arial"/>
                <w:b/>
                <w:spacing w:val="-8"/>
              </w:rPr>
              <w:t xml:space="preserve"> </w:t>
            </w:r>
            <w:r w:rsidRPr="006A1CE3">
              <w:rPr>
                <w:rFonts w:ascii="Arial" w:hAnsi="Arial"/>
                <w:b/>
              </w:rPr>
              <w:t>-</w:t>
            </w:r>
            <w:r w:rsidRPr="006A1CE3">
              <w:rPr>
                <w:rFonts w:ascii="Arial" w:hAnsi="Arial"/>
                <w:b/>
                <w:spacing w:val="-4"/>
              </w:rPr>
              <w:t xml:space="preserve"> </w:t>
            </w:r>
            <w:r w:rsidRPr="006A1CE3">
              <w:t>Roboty</w:t>
            </w:r>
            <w:r w:rsidRPr="006A1CE3">
              <w:rPr>
                <w:spacing w:val="-4"/>
              </w:rPr>
              <w:t xml:space="preserve"> </w:t>
            </w:r>
            <w:r w:rsidRPr="006A1CE3">
              <w:t>budowlane</w:t>
            </w:r>
            <w:r w:rsidRPr="006A1CE3">
              <w:rPr>
                <w:spacing w:val="-6"/>
              </w:rPr>
              <w:t xml:space="preserve"> </w:t>
            </w:r>
            <w:r w:rsidRPr="006A1CE3">
              <w:t>w</w:t>
            </w:r>
            <w:r w:rsidRPr="006A1CE3">
              <w:rPr>
                <w:spacing w:val="-5"/>
              </w:rPr>
              <w:t xml:space="preserve"> </w:t>
            </w:r>
            <w:r w:rsidRPr="006A1CE3">
              <w:t>zakresie</w:t>
            </w:r>
            <w:r w:rsidRPr="006A1CE3">
              <w:rPr>
                <w:spacing w:val="-8"/>
              </w:rPr>
              <w:t xml:space="preserve"> </w:t>
            </w:r>
            <w:r w:rsidRPr="006A1CE3">
              <w:t>budowy</w:t>
            </w:r>
            <w:r w:rsidRPr="006A1CE3">
              <w:rPr>
                <w:spacing w:val="-4"/>
              </w:rPr>
              <w:t xml:space="preserve"> dróg</w:t>
            </w:r>
          </w:p>
          <w:p w14:paraId="3B88B216" w14:textId="77777777" w:rsidR="00BA4171" w:rsidRPr="006A1CE3" w:rsidRDefault="00300DFD">
            <w:pPr>
              <w:pStyle w:val="TableParagraph"/>
              <w:spacing w:before="37"/>
            </w:pPr>
            <w:r w:rsidRPr="006A1CE3">
              <w:rPr>
                <w:rFonts w:ascii="Arial"/>
                <w:b/>
              </w:rPr>
              <w:t>45300000-0</w:t>
            </w:r>
            <w:r w:rsidRPr="006A1CE3">
              <w:rPr>
                <w:rFonts w:ascii="Arial"/>
                <w:b/>
                <w:spacing w:val="-8"/>
              </w:rPr>
              <w:t xml:space="preserve"> </w:t>
            </w:r>
            <w:r w:rsidRPr="006A1CE3">
              <w:rPr>
                <w:rFonts w:ascii="Arial"/>
                <w:b/>
              </w:rPr>
              <w:t>-</w:t>
            </w:r>
            <w:r w:rsidRPr="006A1CE3">
              <w:rPr>
                <w:rFonts w:ascii="Arial"/>
                <w:b/>
                <w:spacing w:val="-3"/>
              </w:rPr>
              <w:t xml:space="preserve"> </w:t>
            </w:r>
            <w:r w:rsidRPr="006A1CE3">
              <w:t>Roboty</w:t>
            </w:r>
            <w:r w:rsidRPr="006A1CE3">
              <w:rPr>
                <w:spacing w:val="-4"/>
              </w:rPr>
              <w:t xml:space="preserve"> </w:t>
            </w:r>
            <w:r w:rsidRPr="006A1CE3">
              <w:t>w</w:t>
            </w:r>
            <w:r w:rsidRPr="006A1CE3">
              <w:rPr>
                <w:spacing w:val="-10"/>
              </w:rPr>
              <w:t xml:space="preserve"> </w:t>
            </w:r>
            <w:r w:rsidRPr="006A1CE3">
              <w:t>zakresie</w:t>
            </w:r>
            <w:r w:rsidRPr="006A1CE3">
              <w:rPr>
                <w:spacing w:val="-5"/>
              </w:rPr>
              <w:t xml:space="preserve"> </w:t>
            </w:r>
            <w:r w:rsidRPr="006A1CE3">
              <w:t>instalacji</w:t>
            </w:r>
            <w:r w:rsidRPr="006A1CE3">
              <w:rPr>
                <w:spacing w:val="-5"/>
              </w:rPr>
              <w:t xml:space="preserve"> </w:t>
            </w:r>
            <w:r w:rsidRPr="006A1CE3">
              <w:rPr>
                <w:spacing w:val="-2"/>
              </w:rPr>
              <w:t>budowlanych</w:t>
            </w:r>
          </w:p>
        </w:tc>
      </w:tr>
      <w:tr w:rsidR="007E05BE" w:rsidRPr="007E05BE" w14:paraId="786B7E71" w14:textId="77777777">
        <w:trPr>
          <w:trHeight w:val="1146"/>
        </w:trPr>
        <w:tc>
          <w:tcPr>
            <w:tcW w:w="1723" w:type="dxa"/>
          </w:tcPr>
          <w:p w14:paraId="4985DB3F" w14:textId="77777777" w:rsidR="00BA4171" w:rsidRPr="007E05BE" w:rsidRDefault="00BA4171">
            <w:pPr>
              <w:pStyle w:val="TableParagraph"/>
              <w:spacing w:before="78"/>
              <w:ind w:left="0"/>
            </w:pPr>
          </w:p>
          <w:p w14:paraId="2F38D4A2" w14:textId="77777777" w:rsidR="00BA4171" w:rsidRPr="007E05BE" w:rsidRDefault="00300DFD">
            <w:pPr>
              <w:pStyle w:val="TableParagraph"/>
              <w:spacing w:before="0"/>
              <w:ind w:left="105"/>
            </w:pPr>
            <w:r w:rsidRPr="007E05BE">
              <w:rPr>
                <w:spacing w:val="-2"/>
              </w:rPr>
              <w:t>Zamawiający:</w:t>
            </w:r>
          </w:p>
        </w:tc>
        <w:tc>
          <w:tcPr>
            <w:tcW w:w="7780" w:type="dxa"/>
          </w:tcPr>
          <w:p w14:paraId="32420F0A" w14:textId="77777777" w:rsidR="00BA4171" w:rsidRPr="007E05BE" w:rsidRDefault="00300DFD">
            <w:pPr>
              <w:pStyle w:val="TableParagraph"/>
              <w:spacing w:before="57"/>
              <w:rPr>
                <w:rFonts w:ascii="Arial"/>
                <w:b/>
              </w:rPr>
            </w:pPr>
            <w:r w:rsidRPr="007E05BE">
              <w:rPr>
                <w:rFonts w:ascii="Arial"/>
                <w:b/>
              </w:rPr>
              <w:t>Gmina</w:t>
            </w:r>
            <w:r w:rsidRPr="007E05BE">
              <w:rPr>
                <w:rFonts w:ascii="Arial"/>
                <w:b/>
                <w:spacing w:val="-4"/>
              </w:rPr>
              <w:t xml:space="preserve"> </w:t>
            </w:r>
            <w:r w:rsidRPr="007E05BE">
              <w:rPr>
                <w:rFonts w:ascii="Arial"/>
                <w:b/>
                <w:spacing w:val="-2"/>
              </w:rPr>
              <w:t>Siechnice</w:t>
            </w:r>
          </w:p>
          <w:p w14:paraId="2B47B159" w14:textId="77777777" w:rsidR="00BA4171" w:rsidRPr="007E05BE" w:rsidRDefault="00300DFD">
            <w:pPr>
              <w:pStyle w:val="TableParagraph"/>
              <w:spacing w:before="21" w:line="256" w:lineRule="auto"/>
              <w:ind w:right="5481"/>
              <w:rPr>
                <w:rFonts w:ascii="Arial" w:hAnsi="Arial"/>
                <w:b/>
              </w:rPr>
            </w:pPr>
            <w:r w:rsidRPr="007E05BE">
              <w:rPr>
                <w:rFonts w:ascii="Arial" w:hAnsi="Arial"/>
                <w:b/>
              </w:rPr>
              <w:t>ul.</w:t>
            </w:r>
            <w:r w:rsidRPr="007E05BE">
              <w:rPr>
                <w:rFonts w:ascii="Arial" w:hAnsi="Arial"/>
                <w:b/>
                <w:spacing w:val="-9"/>
              </w:rPr>
              <w:t xml:space="preserve"> </w:t>
            </w:r>
            <w:r w:rsidRPr="007E05BE">
              <w:rPr>
                <w:rFonts w:ascii="Arial" w:hAnsi="Arial"/>
                <w:b/>
              </w:rPr>
              <w:t>Jana</w:t>
            </w:r>
            <w:r w:rsidRPr="007E05BE">
              <w:rPr>
                <w:rFonts w:ascii="Arial" w:hAnsi="Arial"/>
                <w:b/>
                <w:spacing w:val="-9"/>
              </w:rPr>
              <w:t xml:space="preserve"> </w:t>
            </w:r>
            <w:r w:rsidRPr="007E05BE">
              <w:rPr>
                <w:rFonts w:ascii="Arial" w:hAnsi="Arial"/>
                <w:b/>
              </w:rPr>
              <w:t>Pawła</w:t>
            </w:r>
            <w:r w:rsidRPr="007E05BE">
              <w:rPr>
                <w:rFonts w:ascii="Arial" w:hAnsi="Arial"/>
                <w:b/>
                <w:spacing w:val="-11"/>
              </w:rPr>
              <w:t xml:space="preserve"> </w:t>
            </w:r>
            <w:r w:rsidRPr="007E05BE">
              <w:rPr>
                <w:rFonts w:ascii="Arial" w:hAnsi="Arial"/>
                <w:b/>
              </w:rPr>
              <w:t>II</w:t>
            </w:r>
            <w:r w:rsidRPr="007E05BE">
              <w:rPr>
                <w:rFonts w:ascii="Arial" w:hAnsi="Arial"/>
                <w:b/>
                <w:spacing w:val="-7"/>
              </w:rPr>
              <w:t xml:space="preserve"> </w:t>
            </w:r>
            <w:r w:rsidRPr="007E05BE">
              <w:rPr>
                <w:rFonts w:ascii="Arial" w:hAnsi="Arial"/>
                <w:b/>
              </w:rPr>
              <w:t>12 55 - 011 Siechnice</w:t>
            </w:r>
          </w:p>
        </w:tc>
      </w:tr>
      <w:tr w:rsidR="007E05BE" w:rsidRPr="007E05BE" w14:paraId="1D6940C8" w14:textId="77777777">
        <w:trPr>
          <w:trHeight w:val="600"/>
        </w:trPr>
        <w:tc>
          <w:tcPr>
            <w:tcW w:w="1723" w:type="dxa"/>
          </w:tcPr>
          <w:p w14:paraId="4EDEB075" w14:textId="77777777" w:rsidR="00BA4171" w:rsidRPr="007E05BE" w:rsidRDefault="00300DFD">
            <w:pPr>
              <w:pStyle w:val="TableParagraph"/>
              <w:spacing w:before="57"/>
              <w:ind w:left="105"/>
            </w:pPr>
            <w:r w:rsidRPr="007E05BE">
              <w:rPr>
                <w:spacing w:val="-2"/>
              </w:rPr>
              <w:t>Opracowanie:</w:t>
            </w:r>
          </w:p>
        </w:tc>
        <w:tc>
          <w:tcPr>
            <w:tcW w:w="7780" w:type="dxa"/>
          </w:tcPr>
          <w:p w14:paraId="502458A3" w14:textId="1F3D903D" w:rsidR="00BA4171" w:rsidRPr="007E05BE" w:rsidRDefault="007E05BE">
            <w:pPr>
              <w:pStyle w:val="TableParagraph"/>
              <w:spacing w:before="57"/>
              <w:rPr>
                <w:rFonts w:ascii="Arial"/>
                <w:b/>
              </w:rPr>
            </w:pPr>
            <w:r w:rsidRPr="007E05BE">
              <w:rPr>
                <w:rFonts w:ascii="Arial"/>
                <w:b/>
              </w:rPr>
              <w:t>Justyna Kulaszewska</w:t>
            </w:r>
          </w:p>
        </w:tc>
      </w:tr>
      <w:tr w:rsidR="007E05BE" w:rsidRPr="007E05BE" w14:paraId="4CD2C49D" w14:textId="77777777">
        <w:trPr>
          <w:trHeight w:val="890"/>
        </w:trPr>
        <w:tc>
          <w:tcPr>
            <w:tcW w:w="1723" w:type="dxa"/>
          </w:tcPr>
          <w:p w14:paraId="69E6EAC8" w14:textId="77777777" w:rsidR="00BA4171" w:rsidRPr="000501E0" w:rsidRDefault="00300DFD">
            <w:pPr>
              <w:pStyle w:val="TableParagraph"/>
              <w:spacing w:before="64" w:line="259" w:lineRule="auto"/>
              <w:ind w:left="105" w:right="148"/>
            </w:pPr>
            <w:r w:rsidRPr="000501E0">
              <w:rPr>
                <w:spacing w:val="-4"/>
              </w:rPr>
              <w:t xml:space="preserve">Spis </w:t>
            </w:r>
            <w:r w:rsidRPr="000501E0">
              <w:rPr>
                <w:spacing w:val="-2"/>
                <w:w w:val="90"/>
              </w:rPr>
              <w:t>zawartości:</w:t>
            </w:r>
          </w:p>
        </w:tc>
        <w:tc>
          <w:tcPr>
            <w:tcW w:w="7780" w:type="dxa"/>
          </w:tcPr>
          <w:p w14:paraId="5AC9E85A" w14:textId="77777777" w:rsidR="00BA4171" w:rsidRPr="000501E0" w:rsidRDefault="00300DFD">
            <w:pPr>
              <w:pStyle w:val="TableParagraph"/>
              <w:numPr>
                <w:ilvl w:val="0"/>
                <w:numId w:val="33"/>
              </w:numPr>
              <w:tabs>
                <w:tab w:val="left" w:pos="631"/>
              </w:tabs>
              <w:spacing w:before="55"/>
              <w:rPr>
                <w:rFonts w:ascii="Arial" w:hAnsi="Arial"/>
                <w:b/>
              </w:rPr>
            </w:pPr>
            <w:r w:rsidRPr="000501E0">
              <w:rPr>
                <w:rFonts w:ascii="Arial" w:hAnsi="Arial"/>
                <w:b/>
              </w:rPr>
              <w:t>CZĘŚĆ</w:t>
            </w:r>
            <w:r w:rsidRPr="000501E0">
              <w:rPr>
                <w:rFonts w:ascii="Arial" w:hAnsi="Arial"/>
                <w:b/>
                <w:spacing w:val="-7"/>
              </w:rPr>
              <w:t xml:space="preserve"> </w:t>
            </w:r>
            <w:r w:rsidRPr="000501E0">
              <w:rPr>
                <w:rFonts w:ascii="Arial" w:hAnsi="Arial"/>
                <w:b/>
                <w:spacing w:val="-2"/>
              </w:rPr>
              <w:t>OPISOWA</w:t>
            </w:r>
          </w:p>
          <w:p w14:paraId="0EE39B8A" w14:textId="77777777" w:rsidR="00BA4171" w:rsidRPr="000501E0" w:rsidRDefault="00300DFD">
            <w:pPr>
              <w:pStyle w:val="TableParagraph"/>
              <w:numPr>
                <w:ilvl w:val="0"/>
                <w:numId w:val="33"/>
              </w:numPr>
              <w:tabs>
                <w:tab w:val="left" w:pos="631"/>
              </w:tabs>
              <w:spacing w:before="37"/>
              <w:rPr>
                <w:rFonts w:ascii="Arial" w:hAnsi="Arial"/>
                <w:b/>
              </w:rPr>
            </w:pPr>
            <w:r w:rsidRPr="000501E0">
              <w:rPr>
                <w:rFonts w:ascii="Arial" w:hAnsi="Arial"/>
                <w:b/>
              </w:rPr>
              <w:t>CZĘŚĆ</w:t>
            </w:r>
            <w:r w:rsidRPr="000501E0">
              <w:rPr>
                <w:rFonts w:ascii="Arial" w:hAnsi="Arial"/>
                <w:b/>
                <w:spacing w:val="-5"/>
              </w:rPr>
              <w:t xml:space="preserve"> </w:t>
            </w:r>
            <w:r w:rsidRPr="000501E0">
              <w:rPr>
                <w:rFonts w:ascii="Arial" w:hAnsi="Arial"/>
                <w:b/>
                <w:spacing w:val="-2"/>
              </w:rPr>
              <w:t>INFORMACYJNA</w:t>
            </w:r>
          </w:p>
        </w:tc>
      </w:tr>
    </w:tbl>
    <w:p w14:paraId="4CCD9FD0" w14:textId="77777777" w:rsidR="00BA4171" w:rsidRPr="007E05BE" w:rsidRDefault="00BA4171">
      <w:pPr>
        <w:pStyle w:val="TableParagraph"/>
        <w:rPr>
          <w:rFonts w:ascii="Arial" w:hAnsi="Arial"/>
          <w:b/>
          <w:color w:val="FF0000"/>
        </w:rPr>
        <w:sectPr w:rsidR="00BA4171" w:rsidRPr="007E05BE">
          <w:footerReference w:type="default" r:id="rId11"/>
          <w:type w:val="continuous"/>
          <w:pgSz w:w="11910" w:h="16840"/>
          <w:pgMar w:top="1380" w:right="850" w:bottom="1180" w:left="708" w:header="0" w:footer="992" w:gutter="0"/>
          <w:pgNumType w:start="1"/>
          <w:cols w:space="708"/>
        </w:sectPr>
      </w:pPr>
    </w:p>
    <w:p w14:paraId="0778D42B" w14:textId="77777777" w:rsidR="00BA4171" w:rsidRPr="007E05BE" w:rsidRDefault="00300DFD">
      <w:pPr>
        <w:spacing w:before="68"/>
        <w:ind w:left="286"/>
        <w:jc w:val="center"/>
        <w:rPr>
          <w:rFonts w:ascii="Arial" w:hAnsi="Arial"/>
          <w:b/>
        </w:rPr>
      </w:pPr>
      <w:r w:rsidRPr="007E05BE">
        <w:rPr>
          <w:rFonts w:ascii="Arial" w:hAnsi="Arial"/>
          <w:b/>
        </w:rPr>
        <w:lastRenderedPageBreak/>
        <w:t>SPIS</w:t>
      </w:r>
      <w:r w:rsidRPr="007E05BE">
        <w:rPr>
          <w:rFonts w:ascii="Arial" w:hAnsi="Arial"/>
          <w:b/>
          <w:spacing w:val="-4"/>
        </w:rPr>
        <w:t xml:space="preserve"> </w:t>
      </w:r>
      <w:r w:rsidRPr="007E05BE">
        <w:rPr>
          <w:rFonts w:ascii="Arial" w:hAnsi="Arial"/>
          <w:b/>
          <w:spacing w:val="-2"/>
        </w:rPr>
        <w:t>TREŚCI</w:t>
      </w:r>
    </w:p>
    <w:p w14:paraId="417034C9" w14:textId="77777777" w:rsidR="00BA4171" w:rsidRPr="007E05BE" w:rsidRDefault="00BA4171">
      <w:pPr>
        <w:pStyle w:val="Tekstpodstawowy"/>
        <w:spacing w:before="65"/>
        <w:rPr>
          <w:rFonts w:ascii="Arial"/>
          <w:b/>
          <w:sz w:val="22"/>
        </w:rPr>
      </w:pPr>
    </w:p>
    <w:p w14:paraId="08A5E195" w14:textId="77777777" w:rsidR="00BA4171" w:rsidRPr="007E05BE" w:rsidRDefault="00300DFD">
      <w:pPr>
        <w:ind w:left="559"/>
        <w:rPr>
          <w:rFonts w:ascii="Arial" w:hAnsi="Arial"/>
          <w:b/>
        </w:rPr>
      </w:pPr>
      <w:r w:rsidRPr="007E05BE">
        <w:rPr>
          <w:rFonts w:ascii="Arial" w:hAnsi="Arial"/>
          <w:b/>
        </w:rPr>
        <w:t>Spis</w:t>
      </w:r>
      <w:r w:rsidRPr="007E05BE">
        <w:rPr>
          <w:rFonts w:ascii="Arial" w:hAnsi="Arial"/>
          <w:b/>
          <w:spacing w:val="-10"/>
        </w:rPr>
        <w:t xml:space="preserve"> </w:t>
      </w:r>
      <w:r w:rsidRPr="007E05BE">
        <w:rPr>
          <w:rFonts w:ascii="Arial" w:hAnsi="Arial"/>
          <w:b/>
        </w:rPr>
        <w:t>zawartości</w:t>
      </w:r>
      <w:r w:rsidRPr="007E05BE">
        <w:rPr>
          <w:rFonts w:ascii="Arial" w:hAnsi="Arial"/>
          <w:b/>
          <w:spacing w:val="-11"/>
        </w:rPr>
        <w:t xml:space="preserve"> </w:t>
      </w:r>
      <w:r w:rsidRPr="007E05BE">
        <w:rPr>
          <w:rFonts w:ascii="Arial" w:hAnsi="Arial"/>
          <w:b/>
        </w:rPr>
        <w:t>programu</w:t>
      </w:r>
      <w:r w:rsidRPr="007E05BE">
        <w:rPr>
          <w:rFonts w:ascii="Arial" w:hAnsi="Arial"/>
          <w:b/>
          <w:spacing w:val="-8"/>
        </w:rPr>
        <w:t xml:space="preserve"> </w:t>
      </w:r>
      <w:r w:rsidRPr="007E05BE">
        <w:rPr>
          <w:rFonts w:ascii="Arial" w:hAnsi="Arial"/>
          <w:b/>
        </w:rPr>
        <w:t>funkcjonalno-</w:t>
      </w:r>
      <w:r w:rsidRPr="007E05BE">
        <w:rPr>
          <w:rFonts w:ascii="Arial" w:hAnsi="Arial"/>
          <w:b/>
          <w:spacing w:val="-2"/>
        </w:rPr>
        <w:t>użytkowego:</w:t>
      </w:r>
    </w:p>
    <w:p w14:paraId="5ECBCD72" w14:textId="77777777" w:rsidR="00BA4171" w:rsidRPr="007E05BE" w:rsidRDefault="00BA4171">
      <w:pPr>
        <w:pStyle w:val="Tekstpodstawowy"/>
        <w:spacing w:before="17"/>
        <w:rPr>
          <w:rFonts w:ascii="Arial"/>
          <w:b/>
          <w:sz w:val="22"/>
        </w:rPr>
      </w:pPr>
    </w:p>
    <w:p w14:paraId="4B9570B8" w14:textId="77777777" w:rsidR="00BA4171" w:rsidRPr="007E05BE" w:rsidRDefault="00300DFD">
      <w:pPr>
        <w:pStyle w:val="Akapitzlist"/>
        <w:numPr>
          <w:ilvl w:val="0"/>
          <w:numId w:val="32"/>
        </w:numPr>
        <w:tabs>
          <w:tab w:val="left" w:pos="751"/>
        </w:tabs>
        <w:spacing w:before="1"/>
        <w:ind w:left="751" w:hanging="182"/>
        <w:rPr>
          <w:rFonts w:ascii="Arial" w:hAnsi="Arial"/>
          <w:b/>
        </w:rPr>
      </w:pPr>
      <w:r w:rsidRPr="007E05BE">
        <w:rPr>
          <w:rFonts w:ascii="Arial" w:hAnsi="Arial"/>
          <w:b/>
        </w:rPr>
        <w:t>CZĘŚĆ</w:t>
      </w:r>
      <w:r w:rsidRPr="007E05BE">
        <w:rPr>
          <w:rFonts w:ascii="Arial" w:hAnsi="Arial"/>
          <w:b/>
          <w:spacing w:val="-5"/>
        </w:rPr>
        <w:t xml:space="preserve"> </w:t>
      </w:r>
      <w:r w:rsidRPr="007E05BE">
        <w:rPr>
          <w:rFonts w:ascii="Arial" w:hAnsi="Arial"/>
          <w:b/>
          <w:spacing w:val="-2"/>
        </w:rPr>
        <w:t>OPISOWA:</w:t>
      </w:r>
    </w:p>
    <w:sdt>
      <w:sdtPr>
        <w:id w:val="-221065639"/>
        <w:docPartObj>
          <w:docPartGallery w:val="Table of Contents"/>
          <w:docPartUnique/>
        </w:docPartObj>
      </w:sdtPr>
      <w:sdtEndPr/>
      <w:sdtContent>
        <w:p w14:paraId="3F1228AC" w14:textId="1CA20725" w:rsidR="00BA4171" w:rsidRPr="000C72BE" w:rsidRDefault="00300DFD">
          <w:pPr>
            <w:pStyle w:val="Spistreci2"/>
            <w:numPr>
              <w:ilvl w:val="1"/>
              <w:numId w:val="31"/>
            </w:numPr>
            <w:tabs>
              <w:tab w:val="left" w:pos="910"/>
              <w:tab w:val="right" w:leader="dot" w:pos="9777"/>
            </w:tabs>
            <w:spacing w:before="120"/>
            <w:ind w:left="910" w:hanging="351"/>
          </w:pPr>
          <w:r w:rsidRPr="000C72BE">
            <w:t>OGÓLNY</w:t>
          </w:r>
          <w:r w:rsidRPr="000C72BE">
            <w:rPr>
              <w:spacing w:val="-7"/>
            </w:rPr>
            <w:t xml:space="preserve"> </w:t>
          </w:r>
          <w:r w:rsidRPr="000C72BE">
            <w:t>OPIS</w:t>
          </w:r>
          <w:r w:rsidRPr="000C72BE">
            <w:rPr>
              <w:spacing w:val="-7"/>
            </w:rPr>
            <w:t xml:space="preserve"> </w:t>
          </w:r>
          <w:r w:rsidRPr="000C72BE">
            <w:t>PRZEDMIOTU</w:t>
          </w:r>
          <w:r w:rsidRPr="000C72BE">
            <w:rPr>
              <w:spacing w:val="-7"/>
            </w:rPr>
            <w:t xml:space="preserve"> </w:t>
          </w:r>
          <w:r w:rsidRPr="000C72BE">
            <w:rPr>
              <w:spacing w:val="-2"/>
            </w:rPr>
            <w:t>ZAMÓWIENIA</w:t>
          </w:r>
          <w:r w:rsidRPr="000C72BE">
            <w:rPr>
              <w:rFonts w:ascii="Times New Roman" w:hAnsi="Times New Roman"/>
              <w:b w:val="0"/>
            </w:rPr>
            <w:tab/>
          </w:r>
          <w:r w:rsidRPr="000C72BE">
            <w:rPr>
              <w:spacing w:val="-10"/>
            </w:rPr>
            <w:t>3</w:t>
          </w:r>
        </w:p>
        <w:p w14:paraId="36AF228E" w14:textId="093C53E2" w:rsidR="00BA4171" w:rsidRPr="000C72BE" w:rsidRDefault="00300DFD">
          <w:pPr>
            <w:pStyle w:val="Spistreci2"/>
            <w:numPr>
              <w:ilvl w:val="1"/>
              <w:numId w:val="30"/>
            </w:numPr>
            <w:tabs>
              <w:tab w:val="left" w:pos="903"/>
              <w:tab w:val="right" w:leader="dot" w:pos="9777"/>
            </w:tabs>
            <w:ind w:left="903" w:hanging="344"/>
          </w:pPr>
          <w:r w:rsidRPr="000C72BE">
            <w:t>LOKALIZACJA</w:t>
          </w:r>
          <w:r w:rsidRPr="000C72BE">
            <w:rPr>
              <w:spacing w:val="-11"/>
            </w:rPr>
            <w:t xml:space="preserve"> </w:t>
          </w:r>
          <w:r w:rsidRPr="000C72BE">
            <w:t>DRÓG</w:t>
          </w:r>
          <w:r w:rsidRPr="000C72BE">
            <w:rPr>
              <w:spacing w:val="-10"/>
            </w:rPr>
            <w:t xml:space="preserve"> </w:t>
          </w:r>
          <w:r w:rsidRPr="000C72BE">
            <w:t>PRZEWIDZIANYCH</w:t>
          </w:r>
          <w:r w:rsidRPr="000C72BE">
            <w:rPr>
              <w:spacing w:val="-11"/>
            </w:rPr>
            <w:t xml:space="preserve"> </w:t>
          </w:r>
          <w:r w:rsidRPr="000C72BE">
            <w:t>DO</w:t>
          </w:r>
          <w:r w:rsidRPr="000C72BE">
            <w:rPr>
              <w:spacing w:val="-10"/>
            </w:rPr>
            <w:t xml:space="preserve"> </w:t>
          </w:r>
          <w:r w:rsidRPr="000C72BE">
            <w:rPr>
              <w:spacing w:val="-2"/>
            </w:rPr>
            <w:t>MODERNIZACJI:</w:t>
          </w:r>
          <w:r w:rsidRPr="000C72BE">
            <w:rPr>
              <w:rFonts w:ascii="Times New Roman" w:hAnsi="Times New Roman"/>
              <w:b w:val="0"/>
            </w:rPr>
            <w:tab/>
          </w:r>
          <w:r w:rsidRPr="000C72BE">
            <w:rPr>
              <w:spacing w:val="-10"/>
            </w:rPr>
            <w:t>3</w:t>
          </w:r>
        </w:p>
        <w:p w14:paraId="77CD73C7" w14:textId="37862DD5" w:rsidR="00BA4171" w:rsidRPr="00FA4598" w:rsidRDefault="00300DFD">
          <w:pPr>
            <w:pStyle w:val="Spistreci2"/>
            <w:numPr>
              <w:ilvl w:val="1"/>
              <w:numId w:val="29"/>
            </w:numPr>
            <w:tabs>
              <w:tab w:val="left" w:pos="910"/>
              <w:tab w:val="right" w:leader="dot" w:pos="9777"/>
            </w:tabs>
            <w:spacing w:before="131"/>
            <w:ind w:left="910" w:hanging="351"/>
          </w:pPr>
          <w:r w:rsidRPr="00FA4598">
            <w:t>CHARAKTERYSTYCZNE</w:t>
          </w:r>
          <w:r w:rsidRPr="00FA4598">
            <w:rPr>
              <w:spacing w:val="-12"/>
            </w:rPr>
            <w:t xml:space="preserve"> </w:t>
          </w:r>
          <w:r w:rsidRPr="00FA4598">
            <w:t>PARAMETRY</w:t>
          </w:r>
          <w:r w:rsidRPr="00FA4598">
            <w:rPr>
              <w:spacing w:val="-11"/>
            </w:rPr>
            <w:t xml:space="preserve"> </w:t>
          </w:r>
          <w:r w:rsidRPr="00FA4598">
            <w:t>OKREŚLAJĄCE</w:t>
          </w:r>
          <w:r w:rsidRPr="00FA4598">
            <w:rPr>
              <w:spacing w:val="-10"/>
            </w:rPr>
            <w:t xml:space="preserve"> </w:t>
          </w:r>
          <w:r w:rsidRPr="00FA4598">
            <w:t>ZAKRES</w:t>
          </w:r>
          <w:r w:rsidRPr="00FA4598">
            <w:rPr>
              <w:spacing w:val="-11"/>
            </w:rPr>
            <w:t xml:space="preserve"> </w:t>
          </w:r>
          <w:r w:rsidRPr="00FA4598">
            <w:rPr>
              <w:spacing w:val="-4"/>
            </w:rPr>
            <w:t>PRAC</w:t>
          </w:r>
          <w:r w:rsidRPr="00FA4598">
            <w:rPr>
              <w:rFonts w:ascii="Times New Roman" w:hAnsi="Times New Roman"/>
              <w:b w:val="0"/>
            </w:rPr>
            <w:tab/>
          </w:r>
          <w:r w:rsidR="00115227">
            <w:rPr>
              <w:spacing w:val="-10"/>
            </w:rPr>
            <w:t>3</w:t>
          </w:r>
        </w:p>
        <w:p w14:paraId="1FDFA377" w14:textId="63FF0D62" w:rsidR="00BA4171" w:rsidRPr="00FA4598" w:rsidRDefault="00300DFD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spacing w:before="130"/>
            <w:ind w:left="1233" w:hanging="475"/>
          </w:pPr>
          <w:r w:rsidRPr="00FA4598">
            <w:rPr>
              <w:smallCaps/>
            </w:rPr>
            <w:t>Zakres</w:t>
          </w:r>
          <w:r w:rsidRPr="00FA4598">
            <w:rPr>
              <w:smallCaps/>
              <w:spacing w:val="-2"/>
            </w:rPr>
            <w:t xml:space="preserve"> zamówienia</w:t>
          </w:r>
          <w:r w:rsidRPr="00FA4598">
            <w:rPr>
              <w:rFonts w:ascii="Times New Roman" w:hAnsi="Times New Roman"/>
              <w:sz w:val="16"/>
            </w:rPr>
            <w:tab/>
          </w:r>
          <w:r w:rsidR="00115227">
            <w:rPr>
              <w:smallCaps/>
              <w:spacing w:val="-10"/>
            </w:rPr>
            <w:t>3</w:t>
          </w:r>
        </w:p>
        <w:p w14:paraId="618EBD9B" w14:textId="5A76B886" w:rsidR="00BA4171" w:rsidRPr="00FA4598" w:rsidRDefault="00300DFD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ind w:left="1233" w:hanging="475"/>
          </w:pPr>
          <w:r w:rsidRPr="00FA4598">
            <w:rPr>
              <w:smallCaps/>
            </w:rPr>
            <w:t>Rodzaje</w:t>
          </w:r>
          <w:r w:rsidRPr="00FA4598">
            <w:rPr>
              <w:smallCaps/>
              <w:spacing w:val="-4"/>
            </w:rPr>
            <w:t xml:space="preserve"> </w:t>
          </w:r>
          <w:r w:rsidRPr="00FA4598">
            <w:rPr>
              <w:smallCaps/>
            </w:rPr>
            <w:t>robót</w:t>
          </w:r>
          <w:r w:rsidRPr="00FA4598">
            <w:rPr>
              <w:smallCaps/>
              <w:spacing w:val="-3"/>
            </w:rPr>
            <w:t xml:space="preserve"> </w:t>
          </w:r>
          <w:r w:rsidRPr="00FA4598">
            <w:rPr>
              <w:smallCaps/>
            </w:rPr>
            <w:t>i</w:t>
          </w:r>
          <w:r w:rsidRPr="00FA4598">
            <w:rPr>
              <w:smallCaps/>
              <w:spacing w:val="-4"/>
            </w:rPr>
            <w:t xml:space="preserve"> </w:t>
          </w:r>
          <w:r w:rsidRPr="00FA4598">
            <w:rPr>
              <w:smallCaps/>
            </w:rPr>
            <w:t>zakres</w:t>
          </w:r>
          <w:r w:rsidRPr="00FA4598">
            <w:rPr>
              <w:smallCaps/>
              <w:spacing w:val="-3"/>
            </w:rPr>
            <w:t xml:space="preserve"> </w:t>
          </w:r>
          <w:r w:rsidRPr="00FA4598">
            <w:rPr>
              <w:smallCaps/>
            </w:rPr>
            <w:t>prac</w:t>
          </w:r>
          <w:r w:rsidRPr="00FA4598">
            <w:rPr>
              <w:smallCaps/>
              <w:spacing w:val="-4"/>
            </w:rPr>
            <w:t xml:space="preserve"> </w:t>
          </w:r>
          <w:r w:rsidRPr="00FA4598">
            <w:rPr>
              <w:smallCaps/>
              <w:spacing w:val="-2"/>
            </w:rPr>
            <w:t>projektowych</w:t>
          </w:r>
          <w:r w:rsidRPr="00FA4598">
            <w:rPr>
              <w:rFonts w:ascii="Times New Roman" w:hAnsi="Times New Roman"/>
              <w:sz w:val="16"/>
            </w:rPr>
            <w:tab/>
          </w:r>
          <w:r w:rsidR="00115227">
            <w:rPr>
              <w:smallCaps/>
              <w:spacing w:val="-10"/>
            </w:rPr>
            <w:t>4</w:t>
          </w:r>
        </w:p>
        <w:p w14:paraId="3C0CD80C" w14:textId="4EFB082B" w:rsidR="00BA4171" w:rsidRPr="00FA4598" w:rsidRDefault="00300DFD">
          <w:pPr>
            <w:pStyle w:val="Spistreci2"/>
            <w:numPr>
              <w:ilvl w:val="1"/>
              <w:numId w:val="29"/>
            </w:numPr>
            <w:tabs>
              <w:tab w:val="left" w:pos="956"/>
              <w:tab w:val="right" w:leader="dot" w:pos="9777"/>
            </w:tabs>
            <w:ind w:left="956" w:hanging="397"/>
          </w:pPr>
          <w:r w:rsidRPr="00FA4598">
            <w:rPr>
              <w:spacing w:val="-2"/>
            </w:rPr>
            <w:t>OGÓLNE</w:t>
          </w:r>
          <w:r w:rsidRPr="00FA4598">
            <w:rPr>
              <w:spacing w:val="15"/>
            </w:rPr>
            <w:t xml:space="preserve"> </w:t>
          </w:r>
          <w:r w:rsidRPr="00FA4598">
            <w:rPr>
              <w:spacing w:val="-2"/>
            </w:rPr>
            <w:t>WŁAŚCIWOŚCI</w:t>
          </w:r>
          <w:r w:rsidRPr="00FA4598">
            <w:rPr>
              <w:spacing w:val="13"/>
            </w:rPr>
            <w:t xml:space="preserve"> </w:t>
          </w:r>
          <w:r w:rsidRPr="00FA4598">
            <w:rPr>
              <w:spacing w:val="-2"/>
            </w:rPr>
            <w:t>FUNKCJONALNO-UŻYTKOWE</w:t>
          </w:r>
          <w:r w:rsidRPr="00FA4598">
            <w:rPr>
              <w:rFonts w:ascii="Times New Roman" w:hAnsi="Times New Roman"/>
              <w:b w:val="0"/>
            </w:rPr>
            <w:tab/>
          </w:r>
          <w:r w:rsidR="00115227">
            <w:rPr>
              <w:rFonts w:ascii="Times New Roman" w:hAnsi="Times New Roman"/>
              <w:b w:val="0"/>
            </w:rPr>
            <w:t>5</w:t>
          </w:r>
        </w:p>
        <w:p w14:paraId="53C91E0C" w14:textId="2A7A2CED" w:rsidR="00BA4171" w:rsidRPr="00FA4598" w:rsidRDefault="00300DFD">
          <w:pPr>
            <w:pStyle w:val="Spistreci2"/>
            <w:numPr>
              <w:ilvl w:val="1"/>
              <w:numId w:val="29"/>
            </w:numPr>
            <w:tabs>
              <w:tab w:val="left" w:pos="956"/>
              <w:tab w:val="right" w:leader="dot" w:pos="9777"/>
            </w:tabs>
            <w:spacing w:before="131"/>
            <w:ind w:left="956" w:hanging="397"/>
          </w:pPr>
          <w:r w:rsidRPr="00FA4598">
            <w:t>WYMAGANIA</w:t>
          </w:r>
          <w:r w:rsidRPr="00FA4598">
            <w:rPr>
              <w:spacing w:val="-13"/>
            </w:rPr>
            <w:t xml:space="preserve"> </w:t>
          </w:r>
          <w:r w:rsidRPr="00FA4598">
            <w:t>DOTYCZĄCE</w:t>
          </w:r>
          <w:r w:rsidRPr="00FA4598">
            <w:rPr>
              <w:spacing w:val="-8"/>
            </w:rPr>
            <w:t xml:space="preserve"> </w:t>
          </w:r>
          <w:r w:rsidRPr="00FA4598">
            <w:t>TERMINÓW</w:t>
          </w:r>
          <w:r w:rsidRPr="00FA4598">
            <w:rPr>
              <w:spacing w:val="-10"/>
            </w:rPr>
            <w:t xml:space="preserve"> </w:t>
          </w:r>
          <w:r w:rsidRPr="00FA4598">
            <w:t>WYKONANIA</w:t>
          </w:r>
          <w:r w:rsidRPr="00FA4598">
            <w:rPr>
              <w:spacing w:val="-7"/>
            </w:rPr>
            <w:t xml:space="preserve"> </w:t>
          </w:r>
          <w:r w:rsidRPr="00FA4598">
            <w:rPr>
              <w:spacing w:val="-2"/>
            </w:rPr>
            <w:t>ZAMÓWIENIA</w:t>
          </w:r>
          <w:r w:rsidRPr="00FA4598">
            <w:rPr>
              <w:rFonts w:ascii="Times New Roman" w:hAnsi="Times New Roman"/>
              <w:b w:val="0"/>
            </w:rPr>
            <w:tab/>
          </w:r>
          <w:r w:rsidR="00115227">
            <w:rPr>
              <w:spacing w:val="-10"/>
            </w:rPr>
            <w:t>5</w:t>
          </w:r>
        </w:p>
        <w:p w14:paraId="65929C75" w14:textId="14452D04" w:rsidR="00BA4171" w:rsidRPr="00FA4598" w:rsidRDefault="00300DFD">
          <w:pPr>
            <w:pStyle w:val="Spistreci2"/>
            <w:numPr>
              <w:ilvl w:val="1"/>
              <w:numId w:val="29"/>
            </w:numPr>
            <w:tabs>
              <w:tab w:val="left" w:pos="910"/>
              <w:tab w:val="right" w:leader="dot" w:pos="9777"/>
            </w:tabs>
            <w:spacing w:before="131"/>
            <w:ind w:left="910" w:hanging="351"/>
          </w:pPr>
          <w:r w:rsidRPr="00FA4598">
            <w:t>WYMAGANIA</w:t>
          </w:r>
          <w:r w:rsidRPr="00FA4598">
            <w:rPr>
              <w:spacing w:val="-9"/>
            </w:rPr>
            <w:t xml:space="preserve"> </w:t>
          </w:r>
          <w:r w:rsidRPr="00FA4598">
            <w:t>DOTYCZĄCE</w:t>
          </w:r>
          <w:r w:rsidRPr="00FA4598">
            <w:rPr>
              <w:spacing w:val="-10"/>
            </w:rPr>
            <w:t xml:space="preserve"> </w:t>
          </w:r>
          <w:r w:rsidRPr="00FA4598">
            <w:t>WYKONYWANIA</w:t>
          </w:r>
          <w:r w:rsidRPr="00FA4598">
            <w:rPr>
              <w:spacing w:val="-11"/>
            </w:rPr>
            <w:t xml:space="preserve"> </w:t>
          </w:r>
          <w:r w:rsidRPr="00FA4598">
            <w:t>I</w:t>
          </w:r>
          <w:r w:rsidRPr="00FA4598">
            <w:rPr>
              <w:spacing w:val="-10"/>
            </w:rPr>
            <w:t xml:space="preserve"> </w:t>
          </w:r>
          <w:r w:rsidRPr="00FA4598">
            <w:t>ODBIORU</w:t>
          </w:r>
          <w:r w:rsidRPr="00FA4598">
            <w:rPr>
              <w:spacing w:val="-10"/>
            </w:rPr>
            <w:t xml:space="preserve"> </w:t>
          </w:r>
          <w:r w:rsidRPr="00FA4598">
            <w:t>OPRACOWAŃ</w:t>
          </w:r>
          <w:r w:rsidRPr="00FA4598">
            <w:rPr>
              <w:spacing w:val="-10"/>
            </w:rPr>
            <w:t xml:space="preserve"> </w:t>
          </w:r>
          <w:r w:rsidRPr="00FA4598">
            <w:rPr>
              <w:spacing w:val="-2"/>
            </w:rPr>
            <w:t>PROJEKTOWYCH</w:t>
          </w:r>
          <w:r w:rsidRPr="00FA4598">
            <w:rPr>
              <w:rFonts w:ascii="Times New Roman" w:hAnsi="Times New Roman"/>
              <w:b w:val="0"/>
            </w:rPr>
            <w:tab/>
          </w:r>
          <w:r w:rsidR="00115227">
            <w:rPr>
              <w:rFonts w:ascii="Times New Roman" w:hAnsi="Times New Roman"/>
              <w:b w:val="0"/>
            </w:rPr>
            <w:t>5</w:t>
          </w:r>
        </w:p>
        <w:p w14:paraId="3C4FFBCF" w14:textId="0F717D79" w:rsidR="00A84284" w:rsidRDefault="00300DFD" w:rsidP="00A84284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spacing w:before="130"/>
            <w:ind w:left="1233" w:hanging="475"/>
          </w:pPr>
          <w:r w:rsidRPr="00FA4598">
            <w:rPr>
              <w:smallCaps/>
            </w:rPr>
            <w:t>Szczegółowe</w:t>
          </w:r>
          <w:r w:rsidRPr="00FA4598">
            <w:rPr>
              <w:smallCaps/>
              <w:spacing w:val="-10"/>
            </w:rPr>
            <w:t xml:space="preserve"> </w:t>
          </w:r>
          <w:r w:rsidRPr="00FA4598">
            <w:rPr>
              <w:smallCaps/>
            </w:rPr>
            <w:t>wymagania</w:t>
          </w:r>
          <w:r w:rsidRPr="00FA4598">
            <w:rPr>
              <w:smallCaps/>
              <w:spacing w:val="-9"/>
            </w:rPr>
            <w:t xml:space="preserve"> </w:t>
          </w:r>
          <w:r w:rsidRPr="00FA4598">
            <w:rPr>
              <w:smallCaps/>
            </w:rPr>
            <w:t>dotyczące</w:t>
          </w:r>
          <w:r w:rsidRPr="00FA4598">
            <w:rPr>
              <w:smallCaps/>
              <w:spacing w:val="-8"/>
            </w:rPr>
            <w:t xml:space="preserve"> </w:t>
          </w:r>
          <w:r w:rsidRPr="00FA4598">
            <w:rPr>
              <w:smallCaps/>
            </w:rPr>
            <w:t>dokumentacji</w:t>
          </w:r>
          <w:r w:rsidRPr="00FA4598">
            <w:rPr>
              <w:smallCaps/>
              <w:spacing w:val="-7"/>
            </w:rPr>
            <w:t xml:space="preserve"> </w:t>
          </w:r>
          <w:r w:rsidRPr="00FA4598">
            <w:rPr>
              <w:smallCaps/>
              <w:spacing w:val="-2"/>
            </w:rPr>
            <w:t>projektowych</w:t>
          </w:r>
          <w:r w:rsidRPr="00FA4598">
            <w:rPr>
              <w:rFonts w:ascii="Times New Roman" w:hAnsi="Times New Roman"/>
              <w:sz w:val="16"/>
            </w:rPr>
            <w:tab/>
          </w:r>
          <w:r w:rsidR="00115227">
            <w:rPr>
              <w:rFonts w:ascii="Times New Roman" w:hAnsi="Times New Roman"/>
              <w:sz w:val="16"/>
            </w:rPr>
            <w:t>5</w:t>
          </w:r>
        </w:p>
        <w:p w14:paraId="40CCA5CF" w14:textId="11E07FAA" w:rsidR="00A84284" w:rsidRDefault="00A84284" w:rsidP="00A84284">
          <w:pPr>
            <w:pStyle w:val="Spistreci3"/>
            <w:tabs>
              <w:tab w:val="left" w:pos="1233"/>
              <w:tab w:val="right" w:leader="dot" w:pos="9777"/>
            </w:tabs>
            <w:spacing w:before="0"/>
            <w:ind w:left="758" w:firstLine="0"/>
          </w:pPr>
          <w:r w:rsidRPr="00A84284">
            <w:t xml:space="preserve">TABELA NR </w:t>
          </w:r>
          <w:r>
            <w:t>1</w:t>
          </w:r>
          <w:r w:rsidRPr="00A84284">
            <w:t xml:space="preserve"> – </w:t>
          </w:r>
          <w:r>
            <w:t>ZESTAWIENIE ILOŚCIOWE DOKUMENTACJI DO PRZYGOTOWANIA……………………………………………</w:t>
          </w:r>
          <w:r w:rsidR="00115227">
            <w:t>.8</w:t>
          </w:r>
        </w:p>
        <w:p w14:paraId="5A230A30" w14:textId="77777777" w:rsidR="00BA4171" w:rsidRPr="00FA4598" w:rsidRDefault="00300DFD" w:rsidP="00A84284">
          <w:pPr>
            <w:pStyle w:val="Spistreci3"/>
            <w:numPr>
              <w:ilvl w:val="2"/>
              <w:numId w:val="28"/>
            </w:numPr>
            <w:tabs>
              <w:tab w:val="left" w:pos="1187"/>
              <w:tab w:val="right" w:leader="dot" w:pos="9777"/>
            </w:tabs>
            <w:spacing w:before="0"/>
            <w:ind w:left="1187" w:hanging="429"/>
          </w:pPr>
          <w:hyperlink w:anchor="_TOC_250019" w:history="1">
            <w:r w:rsidRPr="00FA4598">
              <w:rPr>
                <w:smallCaps/>
              </w:rPr>
              <w:t>Wymagania</w:t>
            </w:r>
            <w:r w:rsidRPr="00FA4598">
              <w:rPr>
                <w:smallCaps/>
                <w:spacing w:val="-10"/>
              </w:rPr>
              <w:t xml:space="preserve"> </w:t>
            </w:r>
            <w:r w:rsidRPr="00FA4598">
              <w:rPr>
                <w:smallCaps/>
              </w:rPr>
              <w:t>zamawiającego</w:t>
            </w:r>
            <w:r w:rsidRPr="00FA4598">
              <w:rPr>
                <w:smallCaps/>
                <w:spacing w:val="-9"/>
              </w:rPr>
              <w:t xml:space="preserve"> </w:t>
            </w:r>
            <w:r w:rsidRPr="00FA4598">
              <w:rPr>
                <w:smallCaps/>
              </w:rPr>
              <w:t>dotyczące</w:t>
            </w:r>
            <w:r w:rsidRPr="00FA4598">
              <w:rPr>
                <w:smallCaps/>
                <w:spacing w:val="-8"/>
              </w:rPr>
              <w:t xml:space="preserve"> </w:t>
            </w:r>
            <w:r w:rsidRPr="00FA4598">
              <w:rPr>
                <w:smallCaps/>
              </w:rPr>
              <w:t>opracowania</w:t>
            </w:r>
            <w:r w:rsidRPr="00FA4598">
              <w:rPr>
                <w:smallCaps/>
                <w:spacing w:val="-8"/>
              </w:rPr>
              <w:t xml:space="preserve"> </w:t>
            </w:r>
            <w:r w:rsidRPr="00FA4598">
              <w:rPr>
                <w:smallCaps/>
              </w:rPr>
              <w:t>specyfikacji</w:t>
            </w:r>
            <w:r w:rsidRPr="00FA4598">
              <w:rPr>
                <w:smallCaps/>
                <w:spacing w:val="-9"/>
              </w:rPr>
              <w:t xml:space="preserve"> </w:t>
            </w:r>
            <w:r w:rsidRPr="00FA4598">
              <w:rPr>
                <w:smallCaps/>
              </w:rPr>
              <w:t>technicznej</w:t>
            </w:r>
            <w:r w:rsidRPr="00FA4598">
              <w:rPr>
                <w:smallCaps/>
                <w:spacing w:val="-9"/>
              </w:rPr>
              <w:t xml:space="preserve"> </w:t>
            </w:r>
            <w:r w:rsidRPr="00FA4598">
              <w:rPr>
                <w:smallCaps/>
              </w:rPr>
              <w:t>wykonania</w:t>
            </w:r>
            <w:r w:rsidRPr="00FA4598">
              <w:rPr>
                <w:smallCaps/>
                <w:spacing w:val="-7"/>
              </w:rPr>
              <w:t xml:space="preserve"> </w:t>
            </w:r>
            <w:r w:rsidRPr="00FA4598">
              <w:rPr>
                <w:smallCaps/>
              </w:rPr>
              <w:t>i</w:t>
            </w:r>
            <w:r w:rsidRPr="00FA4598">
              <w:rPr>
                <w:smallCaps/>
                <w:spacing w:val="-9"/>
              </w:rPr>
              <w:t xml:space="preserve"> </w:t>
            </w:r>
            <w:r w:rsidRPr="00FA4598">
              <w:rPr>
                <w:smallCaps/>
              </w:rPr>
              <w:t>odbioru</w:t>
            </w:r>
            <w:r w:rsidRPr="00FA4598">
              <w:rPr>
                <w:smallCaps/>
                <w:spacing w:val="-8"/>
              </w:rPr>
              <w:t xml:space="preserve"> </w:t>
            </w:r>
            <w:r w:rsidRPr="00FA4598">
              <w:rPr>
                <w:smallCaps/>
                <w:spacing w:val="-2"/>
              </w:rPr>
              <w:t>robót</w:t>
            </w:r>
            <w:r w:rsidRPr="00FA4598">
              <w:rPr>
                <w:rFonts w:ascii="Times New Roman" w:hAnsi="Times New Roman"/>
                <w:sz w:val="16"/>
              </w:rPr>
              <w:tab/>
            </w:r>
            <w:r w:rsidRPr="00FA4598">
              <w:rPr>
                <w:smallCaps/>
                <w:spacing w:val="-5"/>
              </w:rPr>
              <w:t>10</w:t>
            </w:r>
          </w:hyperlink>
        </w:p>
        <w:p w14:paraId="0D4ACC9A" w14:textId="77777777" w:rsidR="00BA4171" w:rsidRPr="00FA4598" w:rsidRDefault="00300DFD">
          <w:pPr>
            <w:pStyle w:val="Spistreci3"/>
            <w:numPr>
              <w:ilvl w:val="2"/>
              <w:numId w:val="28"/>
            </w:numPr>
            <w:tabs>
              <w:tab w:val="left" w:pos="1214"/>
              <w:tab w:val="right" w:leader="dot" w:pos="9777"/>
            </w:tabs>
            <w:ind w:left="1214" w:hanging="456"/>
          </w:pPr>
          <w:hyperlink w:anchor="_TOC_250018" w:history="1">
            <w:r w:rsidRPr="00FA4598">
              <w:rPr>
                <w:smallCaps/>
              </w:rPr>
              <w:t>Nadzór</w:t>
            </w:r>
            <w:r w:rsidRPr="00FA4598">
              <w:rPr>
                <w:smallCaps/>
                <w:spacing w:val="-6"/>
              </w:rPr>
              <w:t xml:space="preserve"> </w:t>
            </w:r>
            <w:r w:rsidRPr="00FA4598">
              <w:rPr>
                <w:smallCaps/>
                <w:spacing w:val="-2"/>
              </w:rPr>
              <w:t>autorski</w:t>
            </w:r>
            <w:r w:rsidRPr="00FA4598">
              <w:rPr>
                <w:rFonts w:ascii="Times New Roman" w:hAnsi="Times New Roman"/>
                <w:sz w:val="16"/>
              </w:rPr>
              <w:tab/>
            </w:r>
            <w:r w:rsidRPr="00FA4598">
              <w:rPr>
                <w:smallCaps/>
                <w:spacing w:val="-5"/>
              </w:rPr>
              <w:t>10</w:t>
            </w:r>
          </w:hyperlink>
        </w:p>
        <w:p w14:paraId="0997D869" w14:textId="18D8FC39" w:rsidR="00BA4171" w:rsidRPr="00FA4598" w:rsidRDefault="00300DFD">
          <w:pPr>
            <w:pStyle w:val="Spistreci3"/>
            <w:numPr>
              <w:ilvl w:val="2"/>
              <w:numId w:val="28"/>
            </w:numPr>
            <w:tabs>
              <w:tab w:val="left" w:pos="1187"/>
              <w:tab w:val="right" w:leader="dot" w:pos="9777"/>
            </w:tabs>
            <w:spacing w:before="11"/>
            <w:ind w:left="1187" w:hanging="429"/>
          </w:pPr>
          <w:r w:rsidRPr="00FA4598">
            <w:rPr>
              <w:smallCaps/>
              <w:spacing w:val="-2"/>
            </w:rPr>
            <w:t>Dodatkowe</w:t>
          </w:r>
          <w:r w:rsidRPr="00FA4598">
            <w:rPr>
              <w:smallCaps/>
              <w:spacing w:val="8"/>
            </w:rPr>
            <w:t xml:space="preserve"> </w:t>
          </w:r>
          <w:r w:rsidRPr="00FA4598">
            <w:rPr>
              <w:smallCaps/>
              <w:spacing w:val="-2"/>
            </w:rPr>
            <w:t>wymagania</w:t>
          </w:r>
          <w:r w:rsidRPr="00FA4598">
            <w:rPr>
              <w:smallCaps/>
            </w:rPr>
            <w:tab/>
          </w:r>
          <w:r w:rsidRPr="00FA4598">
            <w:rPr>
              <w:smallCaps/>
              <w:spacing w:val="-5"/>
            </w:rPr>
            <w:t>1</w:t>
          </w:r>
          <w:r w:rsidR="00115227">
            <w:rPr>
              <w:smallCaps/>
              <w:spacing w:val="-5"/>
            </w:rPr>
            <w:t>0</w:t>
          </w:r>
        </w:p>
        <w:p w14:paraId="2155EAEB" w14:textId="77777777" w:rsidR="00BA4171" w:rsidRPr="00FA4598" w:rsidRDefault="00300DFD">
          <w:pPr>
            <w:pStyle w:val="Spistreci3"/>
            <w:numPr>
              <w:ilvl w:val="2"/>
              <w:numId w:val="27"/>
            </w:numPr>
            <w:tabs>
              <w:tab w:val="left" w:pos="1233"/>
              <w:tab w:val="right" w:leader="dot" w:pos="9777"/>
            </w:tabs>
            <w:ind w:left="1233" w:hanging="475"/>
          </w:pPr>
          <w:hyperlink w:anchor="_TOC_250016" w:history="1">
            <w:r w:rsidRPr="00FA4598">
              <w:rPr>
                <w:smallCaps/>
              </w:rPr>
              <w:t>Projekt</w:t>
            </w:r>
            <w:r w:rsidRPr="00FA4598">
              <w:rPr>
                <w:smallCaps/>
                <w:spacing w:val="-6"/>
              </w:rPr>
              <w:t xml:space="preserve"> </w:t>
            </w:r>
            <w:r w:rsidRPr="00FA4598">
              <w:rPr>
                <w:smallCaps/>
              </w:rPr>
              <w:t>organizacji</w:t>
            </w:r>
            <w:r w:rsidRPr="00FA4598">
              <w:rPr>
                <w:smallCaps/>
                <w:spacing w:val="-7"/>
              </w:rPr>
              <w:t xml:space="preserve"> </w:t>
            </w:r>
            <w:r w:rsidRPr="00FA4598">
              <w:rPr>
                <w:smallCaps/>
                <w:spacing w:val="-4"/>
              </w:rPr>
              <w:t>ruchu</w:t>
            </w:r>
            <w:r w:rsidRPr="00FA4598">
              <w:rPr>
                <w:smallCaps/>
              </w:rPr>
              <w:tab/>
            </w:r>
            <w:r w:rsidRPr="00FA4598">
              <w:rPr>
                <w:smallCaps/>
                <w:spacing w:val="-5"/>
              </w:rPr>
              <w:t>11</w:t>
            </w:r>
          </w:hyperlink>
        </w:p>
        <w:p w14:paraId="78220ABD" w14:textId="094BF6BE" w:rsidR="00BA4171" w:rsidRPr="00FA4598" w:rsidRDefault="00300DFD">
          <w:pPr>
            <w:pStyle w:val="Spistreci4"/>
            <w:numPr>
              <w:ilvl w:val="2"/>
              <w:numId w:val="27"/>
            </w:numPr>
            <w:tabs>
              <w:tab w:val="left" w:pos="1242"/>
              <w:tab w:val="right" w:leader="dot" w:pos="9777"/>
            </w:tabs>
            <w:ind w:left="1242" w:hanging="484"/>
            <w:rPr>
              <w:b w:val="0"/>
              <w:i w:val="0"/>
              <w:sz w:val="20"/>
            </w:rPr>
          </w:pPr>
          <w:r w:rsidRPr="00FA4598">
            <w:rPr>
              <w:b w:val="0"/>
              <w:i w:val="0"/>
              <w:spacing w:val="-2"/>
              <w:sz w:val="20"/>
            </w:rPr>
            <w:t>P</w:t>
          </w:r>
          <w:r w:rsidRPr="00FA4598">
            <w:rPr>
              <w:b w:val="0"/>
              <w:i w:val="0"/>
              <w:spacing w:val="-2"/>
              <w:sz w:val="16"/>
            </w:rPr>
            <w:t>ŁATNOŚCI</w:t>
          </w:r>
          <w:r w:rsidRPr="00FA4598">
            <w:rPr>
              <w:rFonts w:ascii="Times New Roman" w:hAnsi="Times New Roman"/>
              <w:b w:val="0"/>
              <w:i w:val="0"/>
              <w:sz w:val="16"/>
            </w:rPr>
            <w:tab/>
          </w:r>
          <w:r w:rsidRPr="00FA4598">
            <w:rPr>
              <w:b w:val="0"/>
              <w:i w:val="0"/>
              <w:spacing w:val="-5"/>
              <w:sz w:val="20"/>
            </w:rPr>
            <w:t>1</w:t>
          </w:r>
          <w:r w:rsidR="00115227">
            <w:rPr>
              <w:b w:val="0"/>
              <w:i w:val="0"/>
              <w:spacing w:val="-5"/>
              <w:sz w:val="20"/>
            </w:rPr>
            <w:t>2</w:t>
          </w:r>
        </w:p>
        <w:p w14:paraId="4D02FEE7" w14:textId="77777777" w:rsidR="00BA4171" w:rsidRPr="00FA4598" w:rsidRDefault="00300DFD">
          <w:pPr>
            <w:pStyle w:val="Spistreci2"/>
            <w:numPr>
              <w:ilvl w:val="1"/>
              <w:numId w:val="29"/>
            </w:numPr>
            <w:tabs>
              <w:tab w:val="left" w:pos="910"/>
              <w:tab w:val="right" w:leader="dot" w:pos="9777"/>
            </w:tabs>
            <w:ind w:left="910" w:hanging="351"/>
          </w:pPr>
          <w:hyperlink w:anchor="_TOC_250014" w:history="1">
            <w:r w:rsidRPr="00FA4598">
              <w:t>WARUNKI</w:t>
            </w:r>
            <w:r w:rsidRPr="00FA4598">
              <w:rPr>
                <w:spacing w:val="-8"/>
              </w:rPr>
              <w:t xml:space="preserve"> </w:t>
            </w:r>
            <w:r w:rsidRPr="00FA4598">
              <w:t>WYKONYWANIA</w:t>
            </w:r>
            <w:r w:rsidRPr="00FA4598">
              <w:rPr>
                <w:spacing w:val="-9"/>
              </w:rPr>
              <w:t xml:space="preserve"> </w:t>
            </w:r>
            <w:r w:rsidRPr="00FA4598">
              <w:t>I</w:t>
            </w:r>
            <w:r w:rsidRPr="00FA4598">
              <w:rPr>
                <w:spacing w:val="-7"/>
              </w:rPr>
              <w:t xml:space="preserve"> </w:t>
            </w:r>
            <w:r w:rsidRPr="00FA4598">
              <w:t>ODBIORU</w:t>
            </w:r>
            <w:r w:rsidRPr="00FA4598">
              <w:rPr>
                <w:spacing w:val="-7"/>
              </w:rPr>
              <w:t xml:space="preserve"> </w:t>
            </w:r>
            <w:r w:rsidRPr="00FA4598">
              <w:t>ROBÓT</w:t>
            </w:r>
            <w:r w:rsidRPr="00FA4598">
              <w:rPr>
                <w:spacing w:val="-8"/>
              </w:rPr>
              <w:t xml:space="preserve"> </w:t>
            </w:r>
            <w:r w:rsidRPr="00FA4598">
              <w:rPr>
                <w:spacing w:val="-2"/>
              </w:rPr>
              <w:t>BUDOWLANYCH</w:t>
            </w:r>
            <w:r w:rsidRPr="00FA4598">
              <w:rPr>
                <w:rFonts w:ascii="Times New Roman" w:hAnsi="Times New Roman"/>
                <w:b w:val="0"/>
              </w:rPr>
              <w:tab/>
            </w:r>
            <w:r w:rsidRPr="00FA4598">
              <w:rPr>
                <w:spacing w:val="-5"/>
              </w:rPr>
              <w:t>12</w:t>
            </w:r>
          </w:hyperlink>
        </w:p>
        <w:p w14:paraId="06F9C2B5" w14:textId="77777777" w:rsidR="00BA4171" w:rsidRPr="00FA4598" w:rsidRDefault="00300DFD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spacing w:before="131"/>
            <w:ind w:left="1233" w:hanging="475"/>
          </w:pPr>
          <w:hyperlink w:anchor="_TOC_250013" w:history="1">
            <w:r w:rsidRPr="00FA4598">
              <w:rPr>
                <w:smallCaps/>
              </w:rPr>
              <w:t>Wymagania</w:t>
            </w:r>
            <w:r w:rsidRPr="00FA4598">
              <w:rPr>
                <w:smallCaps/>
                <w:spacing w:val="-5"/>
              </w:rPr>
              <w:t xml:space="preserve"> </w:t>
            </w:r>
            <w:r w:rsidRPr="00FA4598">
              <w:rPr>
                <w:smallCaps/>
                <w:spacing w:val="-2"/>
              </w:rPr>
              <w:t>funkcjonalne</w:t>
            </w:r>
            <w:r w:rsidRPr="00FA4598">
              <w:rPr>
                <w:smallCaps/>
              </w:rPr>
              <w:tab/>
            </w:r>
            <w:r w:rsidRPr="00FA4598">
              <w:rPr>
                <w:smallCaps/>
                <w:spacing w:val="-5"/>
              </w:rPr>
              <w:t>12</w:t>
            </w:r>
          </w:hyperlink>
        </w:p>
        <w:p w14:paraId="36AF449D" w14:textId="77777777" w:rsidR="00BA4171" w:rsidRPr="00FA4598" w:rsidRDefault="00300DFD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ind w:left="1233" w:hanging="475"/>
          </w:pPr>
          <w:hyperlink w:anchor="_TOC_250012" w:history="1">
            <w:r w:rsidRPr="00FA4598">
              <w:rPr>
                <w:smallCaps/>
              </w:rPr>
              <w:t>Wymagania</w:t>
            </w:r>
            <w:r w:rsidRPr="00FA4598">
              <w:rPr>
                <w:smallCaps/>
                <w:spacing w:val="-5"/>
              </w:rPr>
              <w:t xml:space="preserve"> </w:t>
            </w:r>
            <w:r w:rsidRPr="00FA4598">
              <w:rPr>
                <w:smallCaps/>
                <w:spacing w:val="-2"/>
              </w:rPr>
              <w:t>materiałowe</w:t>
            </w:r>
            <w:r w:rsidRPr="00FA4598">
              <w:rPr>
                <w:rFonts w:ascii="Times New Roman" w:hAnsi="Times New Roman"/>
                <w:sz w:val="16"/>
              </w:rPr>
              <w:tab/>
            </w:r>
            <w:r w:rsidRPr="00FA4598">
              <w:rPr>
                <w:smallCaps/>
                <w:spacing w:val="-5"/>
              </w:rPr>
              <w:t>12</w:t>
            </w:r>
          </w:hyperlink>
        </w:p>
        <w:p w14:paraId="7CE810F9" w14:textId="77777777" w:rsidR="00BA4171" w:rsidRDefault="00300DFD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ind w:left="1233" w:hanging="475"/>
          </w:pPr>
          <w:hyperlink w:anchor="_TOC_250011" w:history="1">
            <w:r w:rsidRPr="00FA4598">
              <w:rPr>
                <w:smallCaps/>
              </w:rPr>
              <w:t>Przygotowanie</w:t>
            </w:r>
            <w:r w:rsidRPr="00FA4598">
              <w:rPr>
                <w:smallCaps/>
                <w:spacing w:val="-9"/>
              </w:rPr>
              <w:t xml:space="preserve"> </w:t>
            </w:r>
            <w:r w:rsidRPr="00FA4598">
              <w:rPr>
                <w:smallCaps/>
                <w:spacing w:val="-2"/>
              </w:rPr>
              <w:t>terenu</w:t>
            </w:r>
            <w:r w:rsidRPr="00FA4598">
              <w:rPr>
                <w:smallCaps/>
              </w:rPr>
              <w:tab/>
            </w:r>
            <w:r w:rsidRPr="00FA4598">
              <w:rPr>
                <w:smallCaps/>
                <w:spacing w:val="-5"/>
              </w:rPr>
              <w:t>12</w:t>
            </w:r>
          </w:hyperlink>
        </w:p>
        <w:p w14:paraId="13018D88" w14:textId="4BE40331" w:rsidR="00A84284" w:rsidRPr="00A84284" w:rsidRDefault="00A84284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ind w:left="1233" w:hanging="475"/>
            <w:rPr>
              <w:sz w:val="16"/>
              <w:szCs w:val="16"/>
            </w:rPr>
          </w:pPr>
          <w:r w:rsidRPr="00A84284">
            <w:rPr>
              <w:sz w:val="16"/>
              <w:szCs w:val="16"/>
            </w:rPr>
            <w:t>POWIADOMIENIE MIESZKAŃCÓW I FIRM</w:t>
          </w:r>
          <w:r>
            <w:rPr>
              <w:sz w:val="16"/>
              <w:szCs w:val="16"/>
            </w:rPr>
            <w:t xml:space="preserve"> ………………………………………………………………………………………………………………………………………</w:t>
          </w:r>
          <w:r w:rsidR="00115227">
            <w:rPr>
              <w:sz w:val="16"/>
              <w:szCs w:val="16"/>
            </w:rPr>
            <w:t>.</w:t>
          </w:r>
          <w:r w:rsidR="00115227" w:rsidRPr="00115227">
            <w:t>12</w:t>
          </w:r>
        </w:p>
        <w:p w14:paraId="122A8605" w14:textId="77B9FF48" w:rsidR="00A84284" w:rsidRPr="00A84284" w:rsidRDefault="00A84284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ind w:left="1233" w:hanging="475"/>
            <w:rPr>
              <w:sz w:val="16"/>
              <w:szCs w:val="16"/>
            </w:rPr>
          </w:pPr>
          <w:r w:rsidRPr="00A84284">
            <w:rPr>
              <w:sz w:val="16"/>
              <w:szCs w:val="16"/>
            </w:rPr>
            <w:t>POWIADOMIENIE INSTYTUCJI PRZED ROZPOCZĘCIEM ROBÓT</w:t>
          </w:r>
          <w:r>
            <w:rPr>
              <w:sz w:val="16"/>
              <w:szCs w:val="16"/>
            </w:rPr>
            <w:t xml:space="preserve"> ………………………………………………………………………………………………………</w:t>
          </w:r>
          <w:r w:rsidR="00115227">
            <w:rPr>
              <w:sz w:val="16"/>
              <w:szCs w:val="16"/>
            </w:rPr>
            <w:t>..</w:t>
          </w:r>
          <w:r w:rsidR="00115227" w:rsidRPr="00115227">
            <w:t>1</w:t>
          </w:r>
          <w:r w:rsidR="00115227">
            <w:t>2</w:t>
          </w:r>
        </w:p>
        <w:p w14:paraId="112D54C7" w14:textId="0476C9E6" w:rsidR="00A84284" w:rsidRPr="00A84284" w:rsidRDefault="00A84284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ind w:left="1233" w:hanging="475"/>
            <w:rPr>
              <w:sz w:val="16"/>
              <w:szCs w:val="16"/>
            </w:rPr>
          </w:pPr>
          <w:r w:rsidRPr="00A84284">
            <w:rPr>
              <w:sz w:val="16"/>
              <w:szCs w:val="16"/>
            </w:rPr>
            <w:t xml:space="preserve"> DOSTĘP DO POSESJI</w:t>
          </w:r>
          <w:r>
            <w:rPr>
              <w:sz w:val="16"/>
              <w:szCs w:val="16"/>
            </w:rPr>
            <w:t>………………………………………………………………………………………………………………………………………………………………………</w:t>
          </w:r>
          <w:r w:rsidR="00115227">
            <w:rPr>
              <w:sz w:val="16"/>
              <w:szCs w:val="16"/>
            </w:rPr>
            <w:t>.</w:t>
          </w:r>
          <w:r w:rsidR="00115227" w:rsidRPr="00115227">
            <w:t>1</w:t>
          </w:r>
          <w:r w:rsidR="00115227">
            <w:t>3</w:t>
          </w:r>
        </w:p>
        <w:p w14:paraId="6DE02DC5" w14:textId="771FAA13" w:rsidR="00BA4171" w:rsidRDefault="00300DFD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ind w:left="1233" w:hanging="475"/>
          </w:pPr>
          <w:r w:rsidRPr="00FA4598">
            <w:rPr>
              <w:smallCaps/>
            </w:rPr>
            <w:t>Wykonywanie</w:t>
          </w:r>
          <w:r w:rsidRPr="00FA4598">
            <w:rPr>
              <w:smallCaps/>
              <w:spacing w:val="-8"/>
            </w:rPr>
            <w:t xml:space="preserve"> </w:t>
          </w:r>
          <w:r w:rsidRPr="00FA4598">
            <w:rPr>
              <w:smallCaps/>
              <w:spacing w:val="-2"/>
            </w:rPr>
            <w:t>robót</w:t>
          </w:r>
          <w:r w:rsidRPr="00FA4598">
            <w:rPr>
              <w:rFonts w:ascii="Times New Roman" w:hAnsi="Times New Roman"/>
              <w:sz w:val="16"/>
            </w:rPr>
            <w:tab/>
          </w:r>
          <w:r w:rsidRPr="00FA4598">
            <w:rPr>
              <w:smallCaps/>
              <w:spacing w:val="-5"/>
            </w:rPr>
            <w:t>1</w:t>
          </w:r>
          <w:r w:rsidR="00115227">
            <w:rPr>
              <w:smallCaps/>
              <w:spacing w:val="-5"/>
            </w:rPr>
            <w:t>3</w:t>
          </w:r>
        </w:p>
        <w:p w14:paraId="71D5E316" w14:textId="5EEEEBAE" w:rsidR="00A84284" w:rsidRPr="00A84284" w:rsidRDefault="00A84284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ind w:left="1233" w:hanging="475"/>
            <w:rPr>
              <w:sz w:val="16"/>
              <w:szCs w:val="16"/>
            </w:rPr>
          </w:pPr>
          <w:r w:rsidRPr="00A84284">
            <w:rPr>
              <w:sz w:val="16"/>
              <w:szCs w:val="16"/>
            </w:rPr>
            <w:t>POWIADOMIENIE INSTRYTUCJI PO ZAKOŃCZENIU ROBÓT</w:t>
          </w:r>
          <w:r>
            <w:rPr>
              <w:sz w:val="16"/>
              <w:szCs w:val="16"/>
            </w:rPr>
            <w:t>……………………………………………………………………………………………………………</w:t>
          </w:r>
          <w:r w:rsidR="00115227">
            <w:rPr>
              <w:sz w:val="16"/>
              <w:szCs w:val="16"/>
            </w:rPr>
            <w:t>..</w:t>
          </w:r>
          <w:r>
            <w:rPr>
              <w:sz w:val="16"/>
              <w:szCs w:val="16"/>
            </w:rPr>
            <w:t>.</w:t>
          </w:r>
          <w:r w:rsidR="00115227" w:rsidRPr="00115227">
            <w:t>14</w:t>
          </w:r>
        </w:p>
        <w:p w14:paraId="33388E71" w14:textId="021B4A17" w:rsidR="00A84284" w:rsidRDefault="00300DFD" w:rsidP="00A84284">
          <w:pPr>
            <w:pStyle w:val="Spistreci4"/>
            <w:numPr>
              <w:ilvl w:val="2"/>
              <w:numId w:val="29"/>
            </w:numPr>
            <w:tabs>
              <w:tab w:val="left" w:pos="1242"/>
              <w:tab w:val="right" w:leader="dot" w:pos="9777"/>
            </w:tabs>
            <w:spacing w:before="11"/>
            <w:ind w:left="1242" w:hanging="484"/>
            <w:rPr>
              <w:b w:val="0"/>
              <w:i w:val="0"/>
              <w:sz w:val="20"/>
            </w:rPr>
          </w:pPr>
          <w:r w:rsidRPr="00FA4598">
            <w:rPr>
              <w:b w:val="0"/>
              <w:i w:val="0"/>
              <w:spacing w:val="-2"/>
              <w:sz w:val="20"/>
            </w:rPr>
            <w:t>P</w:t>
          </w:r>
          <w:r w:rsidRPr="00FA4598">
            <w:rPr>
              <w:b w:val="0"/>
              <w:i w:val="0"/>
              <w:spacing w:val="-2"/>
              <w:sz w:val="16"/>
            </w:rPr>
            <w:t>ŁATNOŚCI</w:t>
          </w:r>
          <w:r w:rsidRPr="00FA4598">
            <w:rPr>
              <w:rFonts w:ascii="Times New Roman" w:hAnsi="Times New Roman"/>
              <w:b w:val="0"/>
              <w:i w:val="0"/>
              <w:sz w:val="16"/>
            </w:rPr>
            <w:tab/>
          </w:r>
          <w:r w:rsidRPr="00FA4598">
            <w:rPr>
              <w:b w:val="0"/>
              <w:i w:val="0"/>
              <w:spacing w:val="-5"/>
              <w:sz w:val="20"/>
            </w:rPr>
            <w:t>1</w:t>
          </w:r>
          <w:r w:rsidR="00115227">
            <w:rPr>
              <w:b w:val="0"/>
              <w:i w:val="0"/>
              <w:spacing w:val="-5"/>
              <w:sz w:val="20"/>
            </w:rPr>
            <w:t>4</w:t>
          </w:r>
        </w:p>
        <w:p w14:paraId="3279D6A5" w14:textId="6E2C2140" w:rsidR="00A84284" w:rsidRPr="00A84284" w:rsidRDefault="00A84284" w:rsidP="00A84284">
          <w:pPr>
            <w:pStyle w:val="Spistreci4"/>
            <w:tabs>
              <w:tab w:val="left" w:pos="1242"/>
              <w:tab w:val="right" w:leader="dot" w:pos="9777"/>
            </w:tabs>
            <w:spacing w:before="11"/>
            <w:ind w:left="758" w:firstLine="0"/>
            <w:rPr>
              <w:b w:val="0"/>
              <w:i w:val="0"/>
              <w:sz w:val="20"/>
            </w:rPr>
          </w:pPr>
          <w:r w:rsidRPr="00A84284">
            <w:rPr>
              <w:b w:val="0"/>
              <w:bCs w:val="0"/>
              <w:i w:val="0"/>
              <w:iCs w:val="0"/>
              <w:sz w:val="20"/>
            </w:rPr>
            <w:t>1.7</w:t>
          </w:r>
          <w:r>
            <w:rPr>
              <w:b w:val="0"/>
              <w:i w:val="0"/>
              <w:sz w:val="20"/>
            </w:rPr>
            <w:t xml:space="preserve">.10.  </w:t>
          </w:r>
          <w:r w:rsidRPr="00A84284">
            <w:rPr>
              <w:b w:val="0"/>
              <w:i w:val="0"/>
              <w:sz w:val="16"/>
              <w:szCs w:val="18"/>
            </w:rPr>
            <w:t>SPOSÓB POSTĘPOWANIA Z ODPADAMI</w:t>
          </w:r>
          <w:r>
            <w:rPr>
              <w:b w:val="0"/>
              <w:i w:val="0"/>
              <w:sz w:val="16"/>
              <w:szCs w:val="18"/>
            </w:rPr>
            <w:t>…………………………………………………………………………………………………………………………………….</w:t>
          </w:r>
          <w:r w:rsidR="00115227">
            <w:rPr>
              <w:b w:val="0"/>
              <w:i w:val="0"/>
              <w:sz w:val="16"/>
              <w:szCs w:val="18"/>
            </w:rPr>
            <w:t>.</w:t>
          </w:r>
          <w:r>
            <w:rPr>
              <w:b w:val="0"/>
              <w:i w:val="0"/>
              <w:sz w:val="16"/>
              <w:szCs w:val="18"/>
            </w:rPr>
            <w:t>.</w:t>
          </w:r>
          <w:r w:rsidR="00115227" w:rsidRPr="00115227">
            <w:rPr>
              <w:b w:val="0"/>
              <w:i w:val="0"/>
              <w:sz w:val="20"/>
            </w:rPr>
            <w:t>15</w:t>
          </w:r>
        </w:p>
        <w:p w14:paraId="46C5DBBF" w14:textId="21F2548E" w:rsidR="00B255D6" w:rsidRPr="00FA4598" w:rsidRDefault="00B255D6" w:rsidP="00A84284">
          <w:pPr>
            <w:pStyle w:val="Spistreci3"/>
            <w:tabs>
              <w:tab w:val="left" w:pos="1233"/>
              <w:tab w:val="right" w:leader="dot" w:pos="9777"/>
            </w:tabs>
            <w:ind w:firstLine="0"/>
          </w:pPr>
        </w:p>
        <w:p w14:paraId="0A176E0A" w14:textId="4E6EF527" w:rsidR="00BA4171" w:rsidRPr="00FA4598" w:rsidRDefault="00300DFD">
          <w:pPr>
            <w:pStyle w:val="Spistreci2"/>
            <w:numPr>
              <w:ilvl w:val="1"/>
              <w:numId w:val="29"/>
            </w:numPr>
            <w:tabs>
              <w:tab w:val="left" w:pos="910"/>
              <w:tab w:val="right" w:leader="dot" w:pos="9777"/>
            </w:tabs>
            <w:spacing w:before="131"/>
            <w:ind w:left="910" w:hanging="351"/>
          </w:pPr>
          <w:r w:rsidRPr="00FA4598">
            <w:t>ODBIÓR</w:t>
          </w:r>
          <w:r w:rsidRPr="00FA4598">
            <w:rPr>
              <w:spacing w:val="-5"/>
            </w:rPr>
            <w:t xml:space="preserve"> </w:t>
          </w:r>
          <w:r w:rsidRPr="00FA4598">
            <w:t>ROBÓT</w:t>
          </w:r>
          <w:r w:rsidRPr="00FA4598">
            <w:rPr>
              <w:spacing w:val="-6"/>
            </w:rPr>
            <w:t xml:space="preserve"> </w:t>
          </w:r>
          <w:r w:rsidRPr="00FA4598">
            <w:t>I</w:t>
          </w:r>
          <w:r w:rsidRPr="00FA4598">
            <w:rPr>
              <w:spacing w:val="-6"/>
            </w:rPr>
            <w:t xml:space="preserve"> </w:t>
          </w:r>
          <w:r w:rsidRPr="00FA4598">
            <w:rPr>
              <w:spacing w:val="-2"/>
            </w:rPr>
            <w:t>GWARANCJA</w:t>
          </w:r>
          <w:r w:rsidRPr="00FA4598">
            <w:rPr>
              <w:rFonts w:ascii="Times New Roman" w:hAnsi="Times New Roman"/>
              <w:b w:val="0"/>
            </w:rPr>
            <w:tab/>
          </w:r>
          <w:r w:rsidRPr="00FA4598">
            <w:rPr>
              <w:spacing w:val="-5"/>
            </w:rPr>
            <w:t>1</w:t>
          </w:r>
          <w:r w:rsidR="00115227">
            <w:rPr>
              <w:spacing w:val="-5"/>
            </w:rPr>
            <w:t>5</w:t>
          </w:r>
        </w:p>
        <w:p w14:paraId="3FE53B8B" w14:textId="115C7CB4" w:rsidR="00BA4171" w:rsidRPr="00FA4598" w:rsidRDefault="00300DFD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spacing w:before="130"/>
            <w:ind w:left="1233" w:hanging="475"/>
          </w:pPr>
          <w:r w:rsidRPr="00FA4598">
            <w:rPr>
              <w:smallCaps/>
            </w:rPr>
            <w:t>Procedura</w:t>
          </w:r>
          <w:r w:rsidRPr="00FA4598">
            <w:rPr>
              <w:smallCaps/>
              <w:spacing w:val="-10"/>
            </w:rPr>
            <w:t xml:space="preserve"> </w:t>
          </w:r>
          <w:r w:rsidRPr="00FA4598">
            <w:rPr>
              <w:smallCaps/>
            </w:rPr>
            <w:t>przygotowania</w:t>
          </w:r>
          <w:r w:rsidRPr="00FA4598">
            <w:rPr>
              <w:smallCaps/>
              <w:spacing w:val="-8"/>
            </w:rPr>
            <w:t xml:space="preserve"> </w:t>
          </w:r>
          <w:r w:rsidRPr="00FA4598">
            <w:rPr>
              <w:smallCaps/>
            </w:rPr>
            <w:t>dokumentacji</w:t>
          </w:r>
          <w:r w:rsidRPr="00FA4598">
            <w:rPr>
              <w:smallCaps/>
              <w:spacing w:val="-6"/>
            </w:rPr>
            <w:t xml:space="preserve"> </w:t>
          </w:r>
          <w:r w:rsidRPr="00FA4598">
            <w:rPr>
              <w:smallCaps/>
            </w:rPr>
            <w:t>powykonawczej,</w:t>
          </w:r>
          <w:r w:rsidRPr="00FA4598">
            <w:rPr>
              <w:smallCaps/>
              <w:spacing w:val="-9"/>
            </w:rPr>
            <w:t xml:space="preserve"> </w:t>
          </w:r>
          <w:r w:rsidRPr="00FA4598">
            <w:rPr>
              <w:smallCaps/>
            </w:rPr>
            <w:t>odbiór</w:t>
          </w:r>
          <w:r w:rsidRPr="00FA4598">
            <w:rPr>
              <w:smallCaps/>
              <w:spacing w:val="-7"/>
            </w:rPr>
            <w:t xml:space="preserve"> </w:t>
          </w:r>
          <w:r w:rsidRPr="00FA4598">
            <w:rPr>
              <w:smallCaps/>
            </w:rPr>
            <w:t>prac</w:t>
          </w:r>
          <w:r w:rsidRPr="00FA4598">
            <w:rPr>
              <w:smallCaps/>
              <w:spacing w:val="-7"/>
            </w:rPr>
            <w:t xml:space="preserve"> </w:t>
          </w:r>
          <w:r w:rsidRPr="00FA4598">
            <w:rPr>
              <w:smallCaps/>
            </w:rPr>
            <w:t>i</w:t>
          </w:r>
          <w:r w:rsidRPr="00FA4598">
            <w:rPr>
              <w:smallCaps/>
              <w:spacing w:val="-6"/>
            </w:rPr>
            <w:t xml:space="preserve"> </w:t>
          </w:r>
          <w:r w:rsidRPr="00FA4598">
            <w:rPr>
              <w:smallCaps/>
              <w:spacing w:val="-2"/>
            </w:rPr>
            <w:t>płatności</w:t>
          </w:r>
          <w:r w:rsidRPr="00FA4598">
            <w:rPr>
              <w:rFonts w:ascii="Times New Roman" w:hAnsi="Times New Roman"/>
              <w:sz w:val="16"/>
            </w:rPr>
            <w:tab/>
          </w:r>
          <w:r w:rsidRPr="00FA4598">
            <w:rPr>
              <w:smallCaps/>
              <w:spacing w:val="-5"/>
            </w:rPr>
            <w:t>1</w:t>
          </w:r>
          <w:r w:rsidR="00115227">
            <w:rPr>
              <w:smallCaps/>
              <w:spacing w:val="-5"/>
            </w:rPr>
            <w:t>5</w:t>
          </w:r>
        </w:p>
        <w:p w14:paraId="582A0907" w14:textId="49D2FF1E" w:rsidR="00BA4171" w:rsidRDefault="00300DFD">
          <w:pPr>
            <w:pStyle w:val="Spistreci3"/>
            <w:numPr>
              <w:ilvl w:val="2"/>
              <w:numId w:val="29"/>
            </w:numPr>
            <w:tabs>
              <w:tab w:val="left" w:pos="1233"/>
              <w:tab w:val="right" w:leader="dot" w:pos="9777"/>
            </w:tabs>
            <w:ind w:left="1233" w:hanging="475"/>
          </w:pPr>
          <w:r w:rsidRPr="00FA4598">
            <w:rPr>
              <w:smallCaps/>
              <w:spacing w:val="-2"/>
            </w:rPr>
            <w:t>Gwarancja</w:t>
          </w:r>
          <w:r w:rsidRPr="00FA4598">
            <w:rPr>
              <w:smallCaps/>
            </w:rPr>
            <w:tab/>
          </w:r>
          <w:r w:rsidRPr="00FA4598">
            <w:rPr>
              <w:smallCaps/>
              <w:spacing w:val="-5"/>
            </w:rPr>
            <w:t>1</w:t>
          </w:r>
          <w:r w:rsidR="00115227">
            <w:rPr>
              <w:smallCaps/>
              <w:spacing w:val="-5"/>
            </w:rPr>
            <w:t>5</w:t>
          </w:r>
        </w:p>
        <w:p w14:paraId="5FA940F6" w14:textId="7FC2D154" w:rsidR="00BA4171" w:rsidRPr="00FA4598" w:rsidRDefault="00300DFD">
          <w:pPr>
            <w:pStyle w:val="Spistreci2"/>
            <w:numPr>
              <w:ilvl w:val="1"/>
              <w:numId w:val="29"/>
            </w:numPr>
            <w:tabs>
              <w:tab w:val="left" w:pos="910"/>
              <w:tab w:val="right" w:leader="dot" w:pos="9777"/>
            </w:tabs>
            <w:ind w:left="910" w:hanging="351"/>
          </w:pPr>
          <w:r w:rsidRPr="00FA4598">
            <w:t>POZOSTAŁE</w:t>
          </w:r>
          <w:r w:rsidRPr="00FA4598">
            <w:rPr>
              <w:spacing w:val="-10"/>
            </w:rPr>
            <w:t xml:space="preserve"> </w:t>
          </w:r>
          <w:r w:rsidRPr="00FA4598">
            <w:t>WYMAGANIA</w:t>
          </w:r>
          <w:r w:rsidRPr="00FA4598">
            <w:rPr>
              <w:spacing w:val="-12"/>
            </w:rPr>
            <w:t xml:space="preserve"> </w:t>
          </w:r>
          <w:r w:rsidRPr="00FA4598">
            <w:rPr>
              <w:spacing w:val="-2"/>
            </w:rPr>
            <w:t>SZCZEGÓŁOWE</w:t>
          </w:r>
          <w:r w:rsidRPr="00FA4598">
            <w:rPr>
              <w:rFonts w:ascii="Times New Roman" w:hAnsi="Times New Roman"/>
              <w:b w:val="0"/>
            </w:rPr>
            <w:tab/>
          </w:r>
          <w:r w:rsidRPr="00FA4598">
            <w:rPr>
              <w:spacing w:val="-5"/>
            </w:rPr>
            <w:t>1</w:t>
          </w:r>
          <w:r w:rsidR="00115227">
            <w:rPr>
              <w:spacing w:val="-5"/>
            </w:rPr>
            <w:t>6</w:t>
          </w:r>
        </w:p>
        <w:p w14:paraId="7B2DFB06" w14:textId="49C4F478" w:rsidR="00BA4171" w:rsidRPr="00FA4598" w:rsidRDefault="00300DFD">
          <w:pPr>
            <w:pStyle w:val="Spistreci2"/>
            <w:tabs>
              <w:tab w:val="right" w:leader="dot" w:pos="9777"/>
            </w:tabs>
            <w:spacing w:before="131"/>
            <w:ind w:left="559" w:firstLine="0"/>
          </w:pPr>
          <w:r w:rsidRPr="00FA4598">
            <w:t>TABELA</w:t>
          </w:r>
          <w:r w:rsidRPr="00FA4598">
            <w:rPr>
              <w:spacing w:val="-6"/>
            </w:rPr>
            <w:t xml:space="preserve"> </w:t>
          </w:r>
          <w:r w:rsidRPr="00FA4598">
            <w:t>NR</w:t>
          </w:r>
          <w:r w:rsidRPr="00FA4598">
            <w:rPr>
              <w:spacing w:val="-4"/>
            </w:rPr>
            <w:t xml:space="preserve"> </w:t>
          </w:r>
          <w:r w:rsidRPr="00FA4598">
            <w:t>2</w:t>
          </w:r>
          <w:r w:rsidRPr="00FA4598">
            <w:rPr>
              <w:spacing w:val="-3"/>
            </w:rPr>
            <w:t xml:space="preserve"> </w:t>
          </w:r>
          <w:r w:rsidRPr="00FA4598">
            <w:t>–</w:t>
          </w:r>
          <w:r w:rsidRPr="00FA4598">
            <w:rPr>
              <w:spacing w:val="-5"/>
            </w:rPr>
            <w:t xml:space="preserve"> </w:t>
          </w:r>
          <w:r w:rsidRPr="00FA4598">
            <w:t>STAN</w:t>
          </w:r>
          <w:r w:rsidRPr="00FA4598">
            <w:rPr>
              <w:spacing w:val="-4"/>
            </w:rPr>
            <w:t xml:space="preserve"> </w:t>
          </w:r>
          <w:r w:rsidRPr="00FA4598">
            <w:t>ISTNIEJĄCY</w:t>
          </w:r>
          <w:r w:rsidRPr="00FA4598">
            <w:rPr>
              <w:spacing w:val="-5"/>
            </w:rPr>
            <w:t xml:space="preserve"> </w:t>
          </w:r>
          <w:r w:rsidRPr="00FA4598">
            <w:rPr>
              <w:spacing w:val="-4"/>
            </w:rPr>
            <w:t>DR</w:t>
          </w:r>
          <w:r w:rsidR="0080706E" w:rsidRPr="00FA4598">
            <w:rPr>
              <w:spacing w:val="-4"/>
            </w:rPr>
            <w:t>OGI</w:t>
          </w:r>
          <w:r w:rsidRPr="00FA4598">
            <w:rPr>
              <w:rFonts w:ascii="Times New Roman" w:hAnsi="Times New Roman"/>
              <w:b w:val="0"/>
            </w:rPr>
            <w:tab/>
          </w:r>
          <w:r w:rsidRPr="00FA4598">
            <w:rPr>
              <w:spacing w:val="-5"/>
            </w:rPr>
            <w:t>1</w:t>
          </w:r>
          <w:r w:rsidR="00115227">
            <w:rPr>
              <w:spacing w:val="-5"/>
            </w:rPr>
            <w:t>8</w:t>
          </w:r>
        </w:p>
        <w:p w14:paraId="2E041755" w14:textId="07AE0292" w:rsidR="00BA4171" w:rsidRPr="00FA4598" w:rsidRDefault="00300DFD">
          <w:pPr>
            <w:pStyle w:val="Spistreci2"/>
            <w:tabs>
              <w:tab w:val="right" w:leader="dot" w:pos="9777"/>
            </w:tabs>
            <w:ind w:left="559" w:firstLine="0"/>
          </w:pPr>
          <w:r w:rsidRPr="00FA4598">
            <w:t>TABELA</w:t>
          </w:r>
          <w:r w:rsidRPr="00FA4598">
            <w:rPr>
              <w:spacing w:val="-7"/>
            </w:rPr>
            <w:t xml:space="preserve"> </w:t>
          </w:r>
          <w:r w:rsidRPr="00FA4598">
            <w:t>NR</w:t>
          </w:r>
          <w:r w:rsidRPr="00FA4598">
            <w:rPr>
              <w:spacing w:val="-5"/>
            </w:rPr>
            <w:t xml:space="preserve"> </w:t>
          </w:r>
          <w:r w:rsidRPr="00FA4598">
            <w:t>3</w:t>
          </w:r>
          <w:r w:rsidRPr="00FA4598">
            <w:rPr>
              <w:spacing w:val="-4"/>
            </w:rPr>
            <w:t xml:space="preserve"> </w:t>
          </w:r>
          <w:r w:rsidRPr="00FA4598">
            <w:t>–</w:t>
          </w:r>
          <w:r w:rsidRPr="00FA4598">
            <w:rPr>
              <w:spacing w:val="-5"/>
            </w:rPr>
            <w:t xml:space="preserve"> </w:t>
          </w:r>
          <w:r w:rsidRPr="00FA4598">
            <w:t>STAN</w:t>
          </w:r>
          <w:r w:rsidRPr="00FA4598">
            <w:rPr>
              <w:spacing w:val="-5"/>
            </w:rPr>
            <w:t xml:space="preserve"> </w:t>
          </w:r>
          <w:r w:rsidRPr="00FA4598">
            <w:t>DOCELOWY</w:t>
          </w:r>
          <w:r w:rsidRPr="00FA4598">
            <w:rPr>
              <w:spacing w:val="-6"/>
            </w:rPr>
            <w:t xml:space="preserve"> </w:t>
          </w:r>
          <w:r w:rsidRPr="00FA4598">
            <w:t>DR</w:t>
          </w:r>
          <w:r w:rsidR="0080706E" w:rsidRPr="00FA4598">
            <w:t>OGI</w:t>
          </w:r>
          <w:r w:rsidRPr="00FA4598">
            <w:rPr>
              <w:spacing w:val="-2"/>
            </w:rPr>
            <w:t xml:space="preserve"> </w:t>
          </w:r>
          <w:r w:rsidRPr="00FA4598">
            <w:t>-</w:t>
          </w:r>
          <w:r w:rsidRPr="00FA4598">
            <w:rPr>
              <w:spacing w:val="-6"/>
            </w:rPr>
            <w:t xml:space="preserve"> </w:t>
          </w:r>
          <w:r w:rsidRPr="00FA4598">
            <w:t>ZAKRES</w:t>
          </w:r>
          <w:r w:rsidRPr="00FA4598">
            <w:rPr>
              <w:spacing w:val="-6"/>
            </w:rPr>
            <w:t xml:space="preserve"> </w:t>
          </w:r>
          <w:r w:rsidRPr="00FA4598">
            <w:t>PLANOWANYCH</w:t>
          </w:r>
          <w:r w:rsidRPr="00FA4598">
            <w:rPr>
              <w:spacing w:val="-6"/>
            </w:rPr>
            <w:t xml:space="preserve"> </w:t>
          </w:r>
          <w:r w:rsidRPr="00FA4598">
            <w:t>ROBÓT</w:t>
          </w:r>
          <w:r w:rsidRPr="00FA4598">
            <w:rPr>
              <w:spacing w:val="-6"/>
            </w:rPr>
            <w:t xml:space="preserve"> </w:t>
          </w:r>
          <w:r w:rsidRPr="00FA4598">
            <w:rPr>
              <w:spacing w:val="-2"/>
            </w:rPr>
            <w:t>BUDOWLANYCH</w:t>
          </w:r>
          <w:r w:rsidRPr="00FA4598">
            <w:rPr>
              <w:rFonts w:ascii="Times New Roman" w:hAnsi="Times New Roman"/>
              <w:b w:val="0"/>
            </w:rPr>
            <w:tab/>
          </w:r>
          <w:r w:rsidRPr="00FA4598">
            <w:rPr>
              <w:spacing w:val="-5"/>
            </w:rPr>
            <w:t>1</w:t>
          </w:r>
          <w:r w:rsidR="00115227">
            <w:rPr>
              <w:spacing w:val="-5"/>
            </w:rPr>
            <w:t>9</w:t>
          </w:r>
        </w:p>
        <w:p w14:paraId="6DFFDEFC" w14:textId="77777777" w:rsidR="00BA4171" w:rsidRPr="00B255D6" w:rsidRDefault="00300DFD">
          <w:pPr>
            <w:pStyle w:val="Spistreci1"/>
            <w:numPr>
              <w:ilvl w:val="0"/>
              <w:numId w:val="32"/>
            </w:numPr>
            <w:tabs>
              <w:tab w:val="left" w:pos="814"/>
            </w:tabs>
            <w:ind w:left="814" w:hanging="245"/>
          </w:pPr>
          <w:r w:rsidRPr="00FA4598">
            <w:t>CZĘŚĆ</w:t>
          </w:r>
          <w:r w:rsidRPr="00FA4598">
            <w:rPr>
              <w:spacing w:val="-7"/>
            </w:rPr>
            <w:t xml:space="preserve"> </w:t>
          </w:r>
          <w:r w:rsidRPr="00FA4598">
            <w:rPr>
              <w:spacing w:val="-2"/>
            </w:rPr>
            <w:t>INFORMACYJNA:</w:t>
          </w:r>
        </w:p>
        <w:p w14:paraId="0C1A51DA" w14:textId="77777777" w:rsidR="00BA4171" w:rsidRPr="00FA4598" w:rsidRDefault="00300DFD">
          <w:pPr>
            <w:pStyle w:val="Spistreci2"/>
            <w:numPr>
              <w:ilvl w:val="1"/>
              <w:numId w:val="26"/>
            </w:numPr>
            <w:tabs>
              <w:tab w:val="left" w:pos="910"/>
            </w:tabs>
            <w:spacing w:before="121"/>
            <w:ind w:left="910" w:hanging="351"/>
          </w:pPr>
          <w:r w:rsidRPr="00FA4598">
            <w:t>DOKUMENTY</w:t>
          </w:r>
          <w:r w:rsidRPr="00FA4598">
            <w:rPr>
              <w:spacing w:val="-12"/>
            </w:rPr>
            <w:t xml:space="preserve"> </w:t>
          </w:r>
          <w:r w:rsidRPr="00FA4598">
            <w:t>POTWIERDZAJĄCE</w:t>
          </w:r>
          <w:r w:rsidRPr="00FA4598">
            <w:rPr>
              <w:spacing w:val="-11"/>
            </w:rPr>
            <w:t xml:space="preserve"> </w:t>
          </w:r>
          <w:r w:rsidRPr="00FA4598">
            <w:t>ZGODNOŚĆ</w:t>
          </w:r>
          <w:r w:rsidRPr="00FA4598">
            <w:rPr>
              <w:spacing w:val="-11"/>
            </w:rPr>
            <w:t xml:space="preserve"> </w:t>
          </w:r>
          <w:r w:rsidRPr="00FA4598">
            <w:t>ZAMIERZENIA</w:t>
          </w:r>
          <w:r w:rsidRPr="00FA4598">
            <w:rPr>
              <w:spacing w:val="-12"/>
            </w:rPr>
            <w:t xml:space="preserve"> </w:t>
          </w:r>
          <w:r w:rsidRPr="00FA4598">
            <w:t>BUDOWLANEGO</w:t>
          </w:r>
          <w:r w:rsidRPr="00FA4598">
            <w:rPr>
              <w:spacing w:val="-11"/>
            </w:rPr>
            <w:t xml:space="preserve"> </w:t>
          </w:r>
          <w:r w:rsidRPr="00FA4598">
            <w:t>Z</w:t>
          </w:r>
          <w:r w:rsidRPr="00FA4598">
            <w:rPr>
              <w:spacing w:val="-11"/>
            </w:rPr>
            <w:t xml:space="preserve"> </w:t>
          </w:r>
          <w:r w:rsidRPr="00FA4598">
            <w:rPr>
              <w:spacing w:val="-2"/>
            </w:rPr>
            <w:t>WYMAGANIAMI</w:t>
          </w:r>
        </w:p>
        <w:p w14:paraId="68C2C5AD" w14:textId="3182B797" w:rsidR="00BA4171" w:rsidRPr="00FA4598" w:rsidRDefault="00300DFD">
          <w:pPr>
            <w:pStyle w:val="Spistreci2"/>
            <w:tabs>
              <w:tab w:val="right" w:leader="dot" w:pos="9777"/>
            </w:tabs>
            <w:spacing w:before="10"/>
            <w:ind w:left="569" w:firstLine="0"/>
          </w:pPr>
          <w:r w:rsidRPr="00FA4598">
            <w:t>WYNIKAJĄCYMI</w:t>
          </w:r>
          <w:r w:rsidRPr="00FA4598">
            <w:rPr>
              <w:spacing w:val="-10"/>
            </w:rPr>
            <w:t xml:space="preserve"> </w:t>
          </w:r>
          <w:r w:rsidRPr="00FA4598">
            <w:t>Z</w:t>
          </w:r>
          <w:r w:rsidRPr="00FA4598">
            <w:rPr>
              <w:spacing w:val="-8"/>
            </w:rPr>
            <w:t xml:space="preserve"> </w:t>
          </w:r>
          <w:r w:rsidRPr="00FA4598">
            <w:t>ODRĘBNYCH</w:t>
          </w:r>
          <w:r w:rsidRPr="00FA4598">
            <w:rPr>
              <w:spacing w:val="-9"/>
            </w:rPr>
            <w:t xml:space="preserve"> </w:t>
          </w:r>
          <w:r w:rsidRPr="00FA4598">
            <w:rPr>
              <w:spacing w:val="-2"/>
            </w:rPr>
            <w:t>PRZEPISÓW</w:t>
          </w:r>
          <w:r w:rsidRPr="00FA4598">
            <w:rPr>
              <w:rFonts w:ascii="Times New Roman" w:hAnsi="Times New Roman"/>
              <w:b w:val="0"/>
            </w:rPr>
            <w:tab/>
          </w:r>
          <w:r w:rsidR="00115227">
            <w:rPr>
              <w:spacing w:val="-5"/>
            </w:rPr>
            <w:t>20</w:t>
          </w:r>
        </w:p>
        <w:p w14:paraId="13266181" w14:textId="77777777" w:rsidR="00BA4171" w:rsidRPr="00FA4598" w:rsidRDefault="00300DFD">
          <w:pPr>
            <w:pStyle w:val="Spistreci2"/>
            <w:numPr>
              <w:ilvl w:val="1"/>
              <w:numId w:val="26"/>
            </w:numPr>
            <w:tabs>
              <w:tab w:val="left" w:pos="910"/>
            </w:tabs>
            <w:ind w:left="910" w:hanging="351"/>
          </w:pPr>
          <w:r w:rsidRPr="00FA4598">
            <w:t>OŚWIADCZENIE</w:t>
          </w:r>
          <w:r w:rsidRPr="00FA4598">
            <w:rPr>
              <w:spacing w:val="-10"/>
            </w:rPr>
            <w:t xml:space="preserve"> </w:t>
          </w:r>
          <w:r w:rsidRPr="00FA4598">
            <w:t>ZAMAWIAJĄCEGO</w:t>
          </w:r>
          <w:r w:rsidRPr="00FA4598">
            <w:rPr>
              <w:spacing w:val="-9"/>
            </w:rPr>
            <w:t xml:space="preserve"> </w:t>
          </w:r>
          <w:r w:rsidRPr="00FA4598">
            <w:t>STWIERDZAJĄCE</w:t>
          </w:r>
          <w:r w:rsidRPr="00FA4598">
            <w:rPr>
              <w:spacing w:val="-9"/>
            </w:rPr>
            <w:t xml:space="preserve"> </w:t>
          </w:r>
          <w:r w:rsidRPr="00FA4598">
            <w:t>JEGO</w:t>
          </w:r>
          <w:r w:rsidRPr="00FA4598">
            <w:rPr>
              <w:spacing w:val="-9"/>
            </w:rPr>
            <w:t xml:space="preserve"> </w:t>
          </w:r>
          <w:r w:rsidRPr="00FA4598">
            <w:t>PRAWO</w:t>
          </w:r>
          <w:r w:rsidRPr="00FA4598">
            <w:rPr>
              <w:spacing w:val="-11"/>
            </w:rPr>
            <w:t xml:space="preserve"> </w:t>
          </w:r>
          <w:r w:rsidRPr="00FA4598">
            <w:t>DO</w:t>
          </w:r>
          <w:r w:rsidRPr="00FA4598">
            <w:rPr>
              <w:spacing w:val="-10"/>
            </w:rPr>
            <w:t xml:space="preserve"> </w:t>
          </w:r>
          <w:r w:rsidRPr="00FA4598">
            <w:rPr>
              <w:spacing w:val="-2"/>
            </w:rPr>
            <w:t>DYSPONOWANIA</w:t>
          </w:r>
        </w:p>
        <w:p w14:paraId="42775BAB" w14:textId="261AFBF3" w:rsidR="00BA4171" w:rsidRPr="00FA4598" w:rsidRDefault="00300DFD">
          <w:pPr>
            <w:pStyle w:val="Spistreci2"/>
            <w:tabs>
              <w:tab w:val="right" w:leader="dot" w:pos="9777"/>
            </w:tabs>
            <w:spacing w:before="11"/>
            <w:ind w:left="569" w:firstLine="0"/>
          </w:pPr>
          <w:r w:rsidRPr="00FA4598">
            <w:t>NIERUCHOMOŚCIĄ</w:t>
          </w:r>
          <w:r w:rsidRPr="00FA4598">
            <w:rPr>
              <w:spacing w:val="-8"/>
            </w:rPr>
            <w:t xml:space="preserve"> </w:t>
          </w:r>
          <w:r w:rsidRPr="00FA4598">
            <w:t>NA</w:t>
          </w:r>
          <w:r w:rsidRPr="00FA4598">
            <w:rPr>
              <w:spacing w:val="-8"/>
            </w:rPr>
            <w:t xml:space="preserve"> </w:t>
          </w:r>
          <w:r w:rsidRPr="00FA4598">
            <w:t>CELE</w:t>
          </w:r>
          <w:r w:rsidRPr="00FA4598">
            <w:rPr>
              <w:spacing w:val="-7"/>
            </w:rPr>
            <w:t xml:space="preserve"> </w:t>
          </w:r>
          <w:r w:rsidRPr="00FA4598">
            <w:rPr>
              <w:spacing w:val="-2"/>
            </w:rPr>
            <w:t>BUDOWLANE</w:t>
          </w:r>
          <w:r w:rsidRPr="00FA4598">
            <w:rPr>
              <w:rFonts w:ascii="Times New Roman" w:hAnsi="Times New Roman"/>
              <w:b w:val="0"/>
            </w:rPr>
            <w:tab/>
          </w:r>
          <w:r w:rsidR="00115227">
            <w:rPr>
              <w:spacing w:val="-5"/>
            </w:rPr>
            <w:t>20</w:t>
          </w:r>
        </w:p>
        <w:p w14:paraId="780485BC" w14:textId="7B02DD3A" w:rsidR="00BA4171" w:rsidRPr="0080706E" w:rsidRDefault="00300DFD">
          <w:pPr>
            <w:pStyle w:val="Spistreci2"/>
            <w:numPr>
              <w:ilvl w:val="1"/>
              <w:numId w:val="26"/>
            </w:numPr>
            <w:tabs>
              <w:tab w:val="left" w:pos="910"/>
              <w:tab w:val="right" w:leader="dot" w:pos="9777"/>
            </w:tabs>
            <w:ind w:left="910" w:hanging="351"/>
          </w:pPr>
          <w:r w:rsidRPr="0080706E">
            <w:t>PRZEPISY</w:t>
          </w:r>
          <w:r w:rsidRPr="0080706E">
            <w:rPr>
              <w:spacing w:val="-8"/>
            </w:rPr>
            <w:t xml:space="preserve"> </w:t>
          </w:r>
          <w:r w:rsidRPr="0080706E">
            <w:t>PRAWNE</w:t>
          </w:r>
          <w:r w:rsidRPr="0080706E">
            <w:rPr>
              <w:spacing w:val="-6"/>
            </w:rPr>
            <w:t xml:space="preserve"> </w:t>
          </w:r>
          <w:r w:rsidRPr="0080706E">
            <w:t>I</w:t>
          </w:r>
          <w:r w:rsidRPr="0080706E">
            <w:rPr>
              <w:spacing w:val="-7"/>
            </w:rPr>
            <w:t xml:space="preserve"> </w:t>
          </w:r>
          <w:r w:rsidRPr="0080706E">
            <w:t>NORMY</w:t>
          </w:r>
          <w:r w:rsidRPr="0080706E">
            <w:rPr>
              <w:spacing w:val="-8"/>
            </w:rPr>
            <w:t xml:space="preserve"> </w:t>
          </w:r>
          <w:r w:rsidRPr="0080706E">
            <w:t>ZWIĄZANE</w:t>
          </w:r>
          <w:r w:rsidRPr="0080706E">
            <w:rPr>
              <w:spacing w:val="-7"/>
            </w:rPr>
            <w:t xml:space="preserve"> </w:t>
          </w:r>
          <w:r w:rsidRPr="0080706E">
            <w:t>Z</w:t>
          </w:r>
          <w:r w:rsidRPr="0080706E">
            <w:rPr>
              <w:spacing w:val="-6"/>
            </w:rPr>
            <w:t xml:space="preserve"> </w:t>
          </w:r>
          <w:r w:rsidRPr="0080706E">
            <w:t>PROJEKTOWANIEM</w:t>
          </w:r>
          <w:r w:rsidRPr="0080706E">
            <w:rPr>
              <w:spacing w:val="-7"/>
            </w:rPr>
            <w:t xml:space="preserve"> </w:t>
          </w:r>
          <w:r w:rsidRPr="0080706E">
            <w:t>ZAMIERZENIA</w:t>
          </w:r>
          <w:r w:rsidRPr="0080706E">
            <w:rPr>
              <w:spacing w:val="-9"/>
            </w:rPr>
            <w:t xml:space="preserve"> </w:t>
          </w:r>
          <w:r w:rsidRPr="0080706E">
            <w:rPr>
              <w:spacing w:val="-2"/>
            </w:rPr>
            <w:t>BUDOWLANEGO</w:t>
          </w:r>
          <w:r w:rsidRPr="0080706E">
            <w:rPr>
              <w:rFonts w:ascii="Times New Roman" w:hAnsi="Times New Roman"/>
              <w:b w:val="0"/>
            </w:rPr>
            <w:tab/>
          </w:r>
          <w:r w:rsidR="00115227">
            <w:rPr>
              <w:spacing w:val="-5"/>
            </w:rPr>
            <w:t>20</w:t>
          </w:r>
        </w:p>
        <w:p w14:paraId="608B7C99" w14:textId="437A98E3" w:rsidR="00BA4171" w:rsidRPr="0080706E" w:rsidRDefault="00300DFD">
          <w:pPr>
            <w:pStyle w:val="Spistreci2"/>
            <w:numPr>
              <w:ilvl w:val="1"/>
              <w:numId w:val="25"/>
            </w:numPr>
            <w:tabs>
              <w:tab w:val="left" w:pos="858"/>
              <w:tab w:val="right" w:leader="dot" w:pos="9777"/>
            </w:tabs>
            <w:spacing w:before="131"/>
            <w:ind w:left="858" w:hanging="299"/>
          </w:pPr>
          <w:r w:rsidRPr="0080706E">
            <w:t>MAPA</w:t>
          </w:r>
          <w:r w:rsidRPr="0080706E">
            <w:rPr>
              <w:spacing w:val="-9"/>
            </w:rPr>
            <w:t xml:space="preserve"> </w:t>
          </w:r>
          <w:r w:rsidRPr="0080706E">
            <w:t>Z</w:t>
          </w:r>
          <w:r w:rsidRPr="0080706E">
            <w:rPr>
              <w:spacing w:val="-6"/>
            </w:rPr>
            <w:t xml:space="preserve"> </w:t>
          </w:r>
          <w:r w:rsidRPr="0080706E">
            <w:t>UZBROJENIEM</w:t>
          </w:r>
          <w:r w:rsidRPr="0080706E">
            <w:rPr>
              <w:spacing w:val="-7"/>
            </w:rPr>
            <w:t xml:space="preserve"> </w:t>
          </w:r>
          <w:r w:rsidRPr="0080706E">
            <w:t>PODZIEMNYM</w:t>
          </w:r>
          <w:r w:rsidRPr="0080706E">
            <w:rPr>
              <w:spacing w:val="-7"/>
            </w:rPr>
            <w:t xml:space="preserve"> </w:t>
          </w:r>
          <w:r w:rsidRPr="0080706E">
            <w:t>DOSTĘPNA</w:t>
          </w:r>
          <w:r w:rsidRPr="0080706E">
            <w:rPr>
              <w:spacing w:val="-6"/>
            </w:rPr>
            <w:t xml:space="preserve"> </w:t>
          </w:r>
          <w:r w:rsidRPr="0080706E">
            <w:t>DO</w:t>
          </w:r>
          <w:r w:rsidRPr="0080706E">
            <w:rPr>
              <w:spacing w:val="-5"/>
            </w:rPr>
            <w:t xml:space="preserve"> </w:t>
          </w:r>
          <w:r w:rsidRPr="0080706E">
            <w:t>CELÓW</w:t>
          </w:r>
          <w:r w:rsidRPr="0080706E">
            <w:rPr>
              <w:spacing w:val="-9"/>
            </w:rPr>
            <w:t xml:space="preserve"> </w:t>
          </w:r>
          <w:r w:rsidRPr="0080706E">
            <w:t>POGLĄDOWYCH</w:t>
          </w:r>
          <w:r w:rsidRPr="0080706E">
            <w:rPr>
              <w:spacing w:val="-8"/>
            </w:rPr>
            <w:t xml:space="preserve"> </w:t>
          </w:r>
          <w:r w:rsidRPr="0080706E">
            <w:t>W</w:t>
          </w:r>
          <w:r w:rsidRPr="0080706E">
            <w:rPr>
              <w:spacing w:val="-8"/>
            </w:rPr>
            <w:t xml:space="preserve"> </w:t>
          </w:r>
          <w:r w:rsidRPr="0080706E">
            <w:t>SERWISIE</w:t>
          </w:r>
          <w:r w:rsidRPr="0080706E">
            <w:rPr>
              <w:spacing w:val="-7"/>
            </w:rPr>
            <w:t xml:space="preserve"> </w:t>
          </w:r>
          <w:r w:rsidRPr="0080706E">
            <w:rPr>
              <w:spacing w:val="-2"/>
            </w:rPr>
            <w:t>WROSIP:</w:t>
          </w:r>
          <w:r w:rsidRPr="0080706E">
            <w:rPr>
              <w:rFonts w:ascii="Times New Roman" w:hAnsi="Times New Roman"/>
              <w:b w:val="0"/>
            </w:rPr>
            <w:tab/>
          </w:r>
          <w:r w:rsidRPr="0080706E">
            <w:rPr>
              <w:spacing w:val="-5"/>
            </w:rPr>
            <w:t>2</w:t>
          </w:r>
          <w:r w:rsidR="00115227">
            <w:rPr>
              <w:spacing w:val="-5"/>
            </w:rPr>
            <w:t>1</w:t>
          </w:r>
        </w:p>
      </w:sdtContent>
    </w:sdt>
    <w:p w14:paraId="6237EACC" w14:textId="77777777" w:rsidR="00BA4171" w:rsidRPr="007E05BE" w:rsidRDefault="00BA4171">
      <w:pPr>
        <w:pStyle w:val="Spistreci2"/>
        <w:rPr>
          <w:color w:val="FF0000"/>
        </w:rPr>
        <w:sectPr w:rsidR="00BA4171" w:rsidRPr="007E05BE">
          <w:pgSz w:w="11910" w:h="16840"/>
          <w:pgMar w:top="1380" w:right="850" w:bottom="1180" w:left="708" w:header="0" w:footer="992" w:gutter="0"/>
          <w:cols w:space="708"/>
        </w:sectPr>
      </w:pPr>
    </w:p>
    <w:p w14:paraId="16377F8F" w14:textId="77777777" w:rsidR="00BA4171" w:rsidRPr="007E05BE" w:rsidRDefault="00300DFD">
      <w:pPr>
        <w:spacing w:before="65"/>
        <w:ind w:left="569"/>
        <w:rPr>
          <w:rFonts w:ascii="Arial" w:hAnsi="Arial"/>
          <w:b/>
        </w:rPr>
      </w:pPr>
      <w:r w:rsidRPr="007E05BE">
        <w:rPr>
          <w:rFonts w:ascii="Arial" w:hAnsi="Arial"/>
          <w:b/>
        </w:rPr>
        <w:lastRenderedPageBreak/>
        <w:t>I.</w:t>
      </w:r>
      <w:r w:rsidRPr="007E05BE">
        <w:rPr>
          <w:rFonts w:ascii="Arial" w:hAnsi="Arial"/>
          <w:b/>
          <w:spacing w:val="-3"/>
        </w:rPr>
        <w:t xml:space="preserve"> </w:t>
      </w:r>
      <w:r w:rsidRPr="007E05BE">
        <w:rPr>
          <w:rFonts w:ascii="Arial" w:hAnsi="Arial"/>
          <w:b/>
        </w:rPr>
        <w:t>CZĘŚĆ</w:t>
      </w:r>
      <w:r w:rsidRPr="007E05BE">
        <w:rPr>
          <w:rFonts w:ascii="Arial" w:hAnsi="Arial"/>
          <w:b/>
          <w:spacing w:val="-2"/>
        </w:rPr>
        <w:t xml:space="preserve"> OPISOWA</w:t>
      </w:r>
    </w:p>
    <w:p w14:paraId="6A25568E" w14:textId="77777777" w:rsidR="00BA4171" w:rsidRPr="00D30149" w:rsidRDefault="00BA4171">
      <w:pPr>
        <w:pStyle w:val="Tekstpodstawowy"/>
        <w:spacing w:before="219"/>
        <w:rPr>
          <w:rFonts w:ascii="Arial"/>
          <w:b/>
          <w:sz w:val="22"/>
        </w:rPr>
      </w:pPr>
    </w:p>
    <w:p w14:paraId="35767BF9" w14:textId="77777777" w:rsidR="00BA4171" w:rsidRPr="009A713C" w:rsidRDefault="00300DFD">
      <w:pPr>
        <w:pStyle w:val="Nagwek1"/>
        <w:numPr>
          <w:ilvl w:val="1"/>
          <w:numId w:val="24"/>
        </w:numPr>
        <w:tabs>
          <w:tab w:val="left" w:pos="1277"/>
        </w:tabs>
      </w:pPr>
      <w:bookmarkStart w:id="0" w:name="_TOC_250028"/>
      <w:r w:rsidRPr="009A713C">
        <w:t>Ogólny</w:t>
      </w:r>
      <w:r w:rsidRPr="009A713C">
        <w:rPr>
          <w:spacing w:val="-10"/>
        </w:rPr>
        <w:t xml:space="preserve"> </w:t>
      </w:r>
      <w:r w:rsidRPr="009A713C">
        <w:t>opis</w:t>
      </w:r>
      <w:r w:rsidRPr="009A713C">
        <w:rPr>
          <w:spacing w:val="-11"/>
        </w:rPr>
        <w:t xml:space="preserve"> </w:t>
      </w:r>
      <w:r w:rsidRPr="009A713C">
        <w:t>przedmiotu</w:t>
      </w:r>
      <w:r w:rsidRPr="009A713C">
        <w:rPr>
          <w:spacing w:val="-8"/>
        </w:rPr>
        <w:t xml:space="preserve"> </w:t>
      </w:r>
      <w:bookmarkEnd w:id="0"/>
      <w:r w:rsidRPr="009A713C">
        <w:rPr>
          <w:spacing w:val="-2"/>
        </w:rPr>
        <w:t>zamówienia</w:t>
      </w:r>
    </w:p>
    <w:p w14:paraId="1D7ED900" w14:textId="60176A06" w:rsidR="00BA4171" w:rsidRPr="009A713C" w:rsidRDefault="00300DFD">
      <w:pPr>
        <w:pStyle w:val="Tekstpodstawowy"/>
        <w:spacing w:before="20"/>
        <w:ind w:left="569" w:right="558" w:firstLine="386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Inwestorem</w:t>
      </w:r>
      <w:r w:rsidRPr="009A713C">
        <w:rPr>
          <w:rFonts w:ascii="Arial" w:hAnsi="Arial" w:cs="Arial"/>
          <w:spacing w:val="-4"/>
        </w:rPr>
        <w:t xml:space="preserve"> </w:t>
      </w:r>
      <w:r w:rsidRPr="009A713C">
        <w:rPr>
          <w:rFonts w:ascii="Arial" w:hAnsi="Arial" w:cs="Arial"/>
        </w:rPr>
        <w:t>dla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przedmiotowej</w:t>
      </w:r>
      <w:r w:rsidRPr="009A713C">
        <w:rPr>
          <w:rFonts w:ascii="Arial" w:hAnsi="Arial" w:cs="Arial"/>
          <w:spacing w:val="-4"/>
        </w:rPr>
        <w:t xml:space="preserve"> </w:t>
      </w:r>
      <w:r w:rsidRPr="009A713C">
        <w:rPr>
          <w:rFonts w:ascii="Arial" w:hAnsi="Arial" w:cs="Arial"/>
        </w:rPr>
        <w:t>inwestycji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jest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Gmina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Siechnice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z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</w:rPr>
        <w:t>siedzibą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przy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</w:rPr>
        <w:t>ul.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Jana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Pawła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II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12, 55-011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Siechnice.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Do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przeprowadzenia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postępowania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</w:rPr>
        <w:t>oraz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</w:rPr>
        <w:t>udzielenia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zamówienia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wyznaczono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 xml:space="preserve">Wydział Utrzymania i Inwestycji Drogowych. Odbiorcą zrealizowanych prac będzie Gmina Siechnice oraz </w:t>
      </w:r>
      <w:r w:rsidRPr="009A713C">
        <w:rPr>
          <w:rFonts w:ascii="Arial" w:hAnsi="Arial" w:cs="Arial"/>
          <w:spacing w:val="-2"/>
        </w:rPr>
        <w:t>mieszkańcy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>i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użytkownicy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>ulic</w:t>
      </w:r>
      <w:r w:rsidR="000C72BE" w:rsidRPr="009A713C">
        <w:rPr>
          <w:rFonts w:ascii="Arial" w:hAnsi="Arial" w:cs="Arial"/>
          <w:spacing w:val="-2"/>
        </w:rPr>
        <w:t>y</w:t>
      </w:r>
      <w:r w:rsidRPr="009A713C">
        <w:rPr>
          <w:rFonts w:ascii="Arial" w:hAnsi="Arial" w:cs="Arial"/>
          <w:spacing w:val="-8"/>
        </w:rPr>
        <w:t xml:space="preserve"> </w:t>
      </w:r>
      <w:r w:rsidR="000C72BE" w:rsidRPr="009A713C">
        <w:rPr>
          <w:rFonts w:ascii="Arial" w:hAnsi="Arial" w:cs="Arial"/>
          <w:spacing w:val="-8"/>
        </w:rPr>
        <w:t>Storczykowej</w:t>
      </w:r>
      <w:r w:rsidRPr="009A713C">
        <w:rPr>
          <w:rFonts w:ascii="Arial" w:hAnsi="Arial" w:cs="Arial"/>
          <w:spacing w:val="-3"/>
        </w:rPr>
        <w:t xml:space="preserve"> </w:t>
      </w:r>
      <w:r w:rsidRPr="009A713C">
        <w:rPr>
          <w:rFonts w:ascii="Arial" w:hAnsi="Arial" w:cs="Arial"/>
        </w:rPr>
        <w:t>w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m.</w:t>
      </w:r>
      <w:r w:rsidRPr="009A713C">
        <w:rPr>
          <w:rFonts w:ascii="Arial" w:hAnsi="Arial" w:cs="Arial"/>
          <w:spacing w:val="-3"/>
        </w:rPr>
        <w:t xml:space="preserve"> </w:t>
      </w:r>
      <w:r w:rsidRPr="009A713C">
        <w:rPr>
          <w:rFonts w:ascii="Arial" w:hAnsi="Arial" w:cs="Arial"/>
        </w:rPr>
        <w:t>Święta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Katarzyna.</w:t>
      </w:r>
    </w:p>
    <w:p w14:paraId="0D2C9458" w14:textId="24C7DC2C" w:rsidR="00B20CAD" w:rsidRPr="009A713C" w:rsidRDefault="00300DFD" w:rsidP="006A1CE3">
      <w:pPr>
        <w:pStyle w:val="TableParagraph"/>
        <w:spacing w:before="55" w:line="259" w:lineRule="auto"/>
        <w:ind w:left="567" w:right="567"/>
        <w:jc w:val="both"/>
        <w:rPr>
          <w:rFonts w:ascii="Arial" w:hAnsi="Arial" w:cs="Arial"/>
          <w:bCs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Przedmiotem zamówienia jest </w:t>
      </w:r>
      <w:r w:rsidR="00B20CAD" w:rsidRPr="009A713C">
        <w:rPr>
          <w:rFonts w:ascii="Arial" w:hAnsi="Arial" w:cs="Arial"/>
          <w:bCs/>
          <w:sz w:val="20"/>
          <w:szCs w:val="20"/>
        </w:rPr>
        <w:t>„Wykonanie przebudowy drogi gminnej ul. Storczykowej w miejscowości Święta Katarzyna wraz z pełnieniem nadzoru autorskiego w trakcie realizacji robót budowlanych w formule zaprojektuj i wybuduj w podziale na zadania:</w:t>
      </w:r>
    </w:p>
    <w:p w14:paraId="0243BBFB" w14:textId="77777777" w:rsidR="00B20CAD" w:rsidRPr="009A713C" w:rsidRDefault="00B20CAD" w:rsidP="006A1CE3">
      <w:pPr>
        <w:pStyle w:val="TableParagraph"/>
        <w:spacing w:before="55" w:line="259" w:lineRule="auto"/>
        <w:ind w:left="567" w:right="567"/>
        <w:jc w:val="both"/>
        <w:rPr>
          <w:rFonts w:ascii="Arial" w:hAnsi="Arial" w:cs="Arial"/>
          <w:bCs/>
          <w:sz w:val="20"/>
          <w:szCs w:val="20"/>
        </w:rPr>
      </w:pPr>
      <w:r w:rsidRPr="009A713C">
        <w:rPr>
          <w:rFonts w:ascii="Arial" w:hAnsi="Arial" w:cs="Arial"/>
          <w:bCs/>
          <w:sz w:val="20"/>
          <w:szCs w:val="20"/>
        </w:rPr>
        <w:t>Zadanie 1: Opracowanie dokumentacji projektowej dla przebudowy drogi gminnej ul. Storczykowej w miejscowości Święta Katarzyna.</w:t>
      </w:r>
    </w:p>
    <w:p w14:paraId="7B8F2EA6" w14:textId="77777777" w:rsidR="00B20CAD" w:rsidRPr="009A713C" w:rsidRDefault="00B20CAD" w:rsidP="00B20CAD">
      <w:pPr>
        <w:pStyle w:val="TableParagraph"/>
        <w:spacing w:before="55" w:line="259" w:lineRule="auto"/>
        <w:ind w:left="567" w:right="40"/>
        <w:jc w:val="both"/>
        <w:rPr>
          <w:rFonts w:ascii="Arial" w:hAnsi="Arial" w:cs="Arial"/>
          <w:bCs/>
          <w:sz w:val="20"/>
          <w:szCs w:val="20"/>
        </w:rPr>
      </w:pPr>
      <w:r w:rsidRPr="009A713C">
        <w:rPr>
          <w:rFonts w:ascii="Arial" w:hAnsi="Arial" w:cs="Arial"/>
          <w:bCs/>
          <w:sz w:val="20"/>
          <w:szCs w:val="20"/>
        </w:rPr>
        <w:t>Zadanie 2: Pełnienie nadzoru autorskiego nad zadaniem 1 w trakcie realizacji robót budowlanych</w:t>
      </w:r>
    </w:p>
    <w:p w14:paraId="6021F607" w14:textId="1EF47F64" w:rsidR="00BA4171" w:rsidRPr="009A713C" w:rsidRDefault="00B20CAD" w:rsidP="00B20CAD">
      <w:pPr>
        <w:pStyle w:val="Tekstpodstawowy"/>
        <w:ind w:left="567" w:right="566"/>
        <w:jc w:val="both"/>
        <w:rPr>
          <w:rFonts w:ascii="Arial" w:hAnsi="Arial" w:cs="Arial"/>
          <w:bCs/>
        </w:rPr>
      </w:pPr>
      <w:r w:rsidRPr="009A713C">
        <w:rPr>
          <w:rFonts w:ascii="Arial" w:hAnsi="Arial" w:cs="Arial"/>
          <w:bCs/>
        </w:rPr>
        <w:t>Zadanie 3: Wykonanie robót budowlanych na podstawie dokumentacji projektowej opracowanej przez Wykonawcę w ramach zadania 1 dla przebudowy ul. Storczykowej w Świętej Katarzynie”</w:t>
      </w:r>
    </w:p>
    <w:p w14:paraId="51200FD6" w14:textId="77777777" w:rsidR="00B20CAD" w:rsidRPr="00D747F3" w:rsidRDefault="00B20CAD" w:rsidP="00B20CAD">
      <w:pPr>
        <w:pStyle w:val="Tekstpodstawowy"/>
        <w:ind w:left="569" w:right="566"/>
        <w:jc w:val="both"/>
        <w:rPr>
          <w:rFonts w:ascii="Arial" w:hAnsi="Arial" w:cs="Arial"/>
          <w:bCs/>
        </w:rPr>
      </w:pPr>
    </w:p>
    <w:p w14:paraId="11E85CE3" w14:textId="77777777" w:rsidR="00BA4171" w:rsidRPr="00D747F3" w:rsidRDefault="00300DFD">
      <w:pPr>
        <w:ind w:left="569" w:right="88"/>
        <w:rPr>
          <w:rFonts w:ascii="Arial" w:hAnsi="Arial" w:cs="Arial"/>
          <w:b/>
          <w:sz w:val="20"/>
          <w:szCs w:val="20"/>
        </w:rPr>
      </w:pPr>
      <w:r w:rsidRPr="00D747F3">
        <w:rPr>
          <w:rFonts w:ascii="Arial" w:hAnsi="Arial" w:cs="Arial"/>
          <w:b/>
          <w:sz w:val="20"/>
          <w:szCs w:val="20"/>
          <w:u w:val="single"/>
        </w:rPr>
        <w:t>Zamawiający zastrzega sobie możliwość zmiany zakresu robót o zwiększenie lub zmniejszenie</w:t>
      </w:r>
      <w:r w:rsidRPr="00D747F3">
        <w:rPr>
          <w:rFonts w:ascii="Arial" w:hAnsi="Arial" w:cs="Arial"/>
          <w:b/>
          <w:sz w:val="20"/>
          <w:szCs w:val="20"/>
        </w:rPr>
        <w:t xml:space="preserve"> </w:t>
      </w:r>
      <w:r w:rsidRPr="00D747F3">
        <w:rPr>
          <w:rFonts w:ascii="Arial" w:hAnsi="Arial" w:cs="Arial"/>
          <w:b/>
          <w:sz w:val="20"/>
          <w:szCs w:val="20"/>
          <w:u w:val="single"/>
        </w:rPr>
        <w:t>zakresu</w:t>
      </w:r>
      <w:r w:rsidRPr="00D747F3">
        <w:rPr>
          <w:rFonts w:ascii="Arial" w:hAnsi="Arial" w:cs="Arial"/>
          <w:b/>
          <w:spacing w:val="-13"/>
          <w:sz w:val="20"/>
          <w:szCs w:val="20"/>
          <w:u w:val="single"/>
        </w:rPr>
        <w:t xml:space="preserve"> </w:t>
      </w:r>
      <w:r w:rsidRPr="00D747F3">
        <w:rPr>
          <w:rFonts w:ascii="Arial" w:hAnsi="Arial" w:cs="Arial"/>
          <w:b/>
          <w:sz w:val="20"/>
          <w:szCs w:val="20"/>
          <w:u w:val="single"/>
        </w:rPr>
        <w:t>robót</w:t>
      </w:r>
      <w:r w:rsidRPr="00D747F3">
        <w:rPr>
          <w:rFonts w:ascii="Arial" w:hAnsi="Arial" w:cs="Arial"/>
          <w:b/>
          <w:spacing w:val="-13"/>
          <w:sz w:val="20"/>
          <w:szCs w:val="20"/>
          <w:u w:val="single"/>
        </w:rPr>
        <w:t xml:space="preserve"> </w:t>
      </w:r>
      <w:r w:rsidRPr="00D747F3">
        <w:rPr>
          <w:rFonts w:ascii="Arial" w:hAnsi="Arial" w:cs="Arial"/>
          <w:b/>
          <w:sz w:val="20"/>
          <w:szCs w:val="20"/>
          <w:u w:val="single"/>
        </w:rPr>
        <w:t>na</w:t>
      </w:r>
      <w:r w:rsidRPr="00D747F3">
        <w:rPr>
          <w:rFonts w:ascii="Arial" w:hAnsi="Arial" w:cs="Arial"/>
          <w:b/>
          <w:spacing w:val="-14"/>
          <w:sz w:val="20"/>
          <w:szCs w:val="20"/>
          <w:u w:val="single"/>
        </w:rPr>
        <w:t xml:space="preserve"> </w:t>
      </w:r>
      <w:r w:rsidRPr="00D747F3">
        <w:rPr>
          <w:rFonts w:ascii="Arial" w:hAnsi="Arial" w:cs="Arial"/>
          <w:b/>
          <w:sz w:val="20"/>
          <w:szCs w:val="20"/>
          <w:u w:val="single"/>
        </w:rPr>
        <w:t>poszczególnych</w:t>
      </w:r>
      <w:r w:rsidRPr="00D747F3">
        <w:rPr>
          <w:rFonts w:ascii="Arial" w:hAnsi="Arial" w:cs="Arial"/>
          <w:b/>
          <w:spacing w:val="-9"/>
          <w:sz w:val="20"/>
          <w:szCs w:val="20"/>
          <w:u w:val="single"/>
        </w:rPr>
        <w:t xml:space="preserve"> </w:t>
      </w:r>
      <w:r w:rsidRPr="00D747F3">
        <w:rPr>
          <w:rFonts w:ascii="Arial" w:hAnsi="Arial" w:cs="Arial"/>
          <w:b/>
          <w:sz w:val="20"/>
          <w:szCs w:val="20"/>
          <w:u w:val="single"/>
        </w:rPr>
        <w:t>zadaniach</w:t>
      </w:r>
      <w:r w:rsidRPr="00D747F3">
        <w:rPr>
          <w:rFonts w:ascii="Arial" w:hAnsi="Arial" w:cs="Arial"/>
          <w:b/>
          <w:spacing w:val="-13"/>
          <w:sz w:val="20"/>
          <w:szCs w:val="20"/>
          <w:u w:val="single"/>
        </w:rPr>
        <w:t xml:space="preserve"> </w:t>
      </w:r>
      <w:r w:rsidRPr="00D747F3">
        <w:rPr>
          <w:rFonts w:ascii="Arial" w:hAnsi="Arial" w:cs="Arial"/>
          <w:b/>
          <w:sz w:val="20"/>
          <w:szCs w:val="20"/>
          <w:u w:val="single"/>
        </w:rPr>
        <w:t>w</w:t>
      </w:r>
      <w:r w:rsidRPr="00D747F3">
        <w:rPr>
          <w:rFonts w:ascii="Arial" w:hAnsi="Arial" w:cs="Arial"/>
          <w:b/>
          <w:spacing w:val="-13"/>
          <w:sz w:val="20"/>
          <w:szCs w:val="20"/>
          <w:u w:val="single"/>
        </w:rPr>
        <w:t xml:space="preserve"> </w:t>
      </w:r>
      <w:r w:rsidRPr="00D747F3">
        <w:rPr>
          <w:rFonts w:ascii="Arial" w:hAnsi="Arial" w:cs="Arial"/>
          <w:b/>
          <w:sz w:val="20"/>
          <w:szCs w:val="20"/>
          <w:u w:val="single"/>
        </w:rPr>
        <w:t>zależności</w:t>
      </w:r>
      <w:r w:rsidRPr="00D747F3">
        <w:rPr>
          <w:rFonts w:ascii="Arial" w:hAnsi="Arial" w:cs="Arial"/>
          <w:b/>
          <w:spacing w:val="-13"/>
          <w:sz w:val="20"/>
          <w:szCs w:val="20"/>
          <w:u w:val="single"/>
        </w:rPr>
        <w:t xml:space="preserve"> </w:t>
      </w:r>
      <w:r w:rsidRPr="00D747F3">
        <w:rPr>
          <w:rFonts w:ascii="Arial" w:hAnsi="Arial" w:cs="Arial"/>
          <w:b/>
          <w:sz w:val="20"/>
          <w:szCs w:val="20"/>
          <w:u w:val="single"/>
        </w:rPr>
        <w:t>od</w:t>
      </w:r>
      <w:r w:rsidRPr="00D747F3">
        <w:rPr>
          <w:rFonts w:ascii="Arial" w:hAnsi="Arial" w:cs="Arial"/>
          <w:b/>
          <w:spacing w:val="-13"/>
          <w:sz w:val="20"/>
          <w:szCs w:val="20"/>
          <w:u w:val="single"/>
        </w:rPr>
        <w:t xml:space="preserve"> </w:t>
      </w:r>
      <w:r w:rsidRPr="00D747F3">
        <w:rPr>
          <w:rFonts w:ascii="Arial" w:hAnsi="Arial" w:cs="Arial"/>
          <w:b/>
          <w:sz w:val="20"/>
          <w:szCs w:val="20"/>
          <w:u w:val="single"/>
        </w:rPr>
        <w:t>posiadanych</w:t>
      </w:r>
      <w:r w:rsidRPr="00D747F3">
        <w:rPr>
          <w:rFonts w:ascii="Arial" w:hAnsi="Arial" w:cs="Arial"/>
          <w:b/>
          <w:spacing w:val="-13"/>
          <w:sz w:val="20"/>
          <w:szCs w:val="20"/>
          <w:u w:val="single"/>
        </w:rPr>
        <w:t xml:space="preserve"> </w:t>
      </w:r>
      <w:r w:rsidRPr="00D747F3">
        <w:rPr>
          <w:rFonts w:ascii="Arial" w:hAnsi="Arial" w:cs="Arial"/>
          <w:b/>
          <w:sz w:val="20"/>
          <w:szCs w:val="20"/>
          <w:u w:val="single"/>
        </w:rPr>
        <w:t>środków</w:t>
      </w:r>
      <w:r w:rsidRPr="00D747F3">
        <w:rPr>
          <w:rFonts w:ascii="Arial" w:hAnsi="Arial" w:cs="Arial"/>
          <w:b/>
          <w:spacing w:val="-12"/>
          <w:sz w:val="20"/>
          <w:szCs w:val="20"/>
          <w:u w:val="single"/>
        </w:rPr>
        <w:t xml:space="preserve"> </w:t>
      </w:r>
      <w:r w:rsidRPr="00D747F3">
        <w:rPr>
          <w:rFonts w:ascii="Arial" w:hAnsi="Arial" w:cs="Arial"/>
          <w:b/>
          <w:spacing w:val="-2"/>
          <w:sz w:val="20"/>
          <w:szCs w:val="20"/>
          <w:u w:val="single"/>
        </w:rPr>
        <w:t>finansowych.</w:t>
      </w:r>
    </w:p>
    <w:p w14:paraId="1A402AFD" w14:textId="77777777" w:rsidR="00BA4171" w:rsidRPr="009A713C" w:rsidRDefault="00BA4171">
      <w:pPr>
        <w:pStyle w:val="Tekstpodstawowy"/>
        <w:rPr>
          <w:rFonts w:ascii="Arial" w:hAnsi="Arial" w:cs="Arial"/>
          <w:b/>
          <w:color w:val="FF0000"/>
        </w:rPr>
      </w:pPr>
    </w:p>
    <w:p w14:paraId="2ABDDA11" w14:textId="77777777" w:rsidR="00BA4171" w:rsidRPr="009A713C" w:rsidRDefault="00BA4171">
      <w:pPr>
        <w:pStyle w:val="Tekstpodstawowy"/>
        <w:spacing w:before="45"/>
        <w:rPr>
          <w:rFonts w:ascii="Arial" w:hAnsi="Arial" w:cs="Arial"/>
          <w:b/>
          <w:color w:val="FF0000"/>
        </w:rPr>
      </w:pPr>
    </w:p>
    <w:p w14:paraId="506393D1" w14:textId="77777777" w:rsidR="00BA4171" w:rsidRPr="009A713C" w:rsidRDefault="00300DFD">
      <w:pPr>
        <w:pStyle w:val="Nagwek1"/>
        <w:numPr>
          <w:ilvl w:val="1"/>
          <w:numId w:val="23"/>
        </w:numPr>
        <w:tabs>
          <w:tab w:val="left" w:pos="953"/>
        </w:tabs>
        <w:ind w:left="953" w:hanging="384"/>
      </w:pPr>
      <w:bookmarkStart w:id="1" w:name="_TOC_250027"/>
      <w:r w:rsidRPr="009A713C">
        <w:t>Lokalizacja</w:t>
      </w:r>
      <w:r w:rsidRPr="009A713C">
        <w:rPr>
          <w:spacing w:val="-10"/>
        </w:rPr>
        <w:t xml:space="preserve"> </w:t>
      </w:r>
      <w:r w:rsidRPr="009A713C">
        <w:t>dróg</w:t>
      </w:r>
      <w:r w:rsidRPr="009A713C">
        <w:rPr>
          <w:spacing w:val="-7"/>
        </w:rPr>
        <w:t xml:space="preserve"> </w:t>
      </w:r>
      <w:r w:rsidRPr="009A713C">
        <w:t>przewidzianych</w:t>
      </w:r>
      <w:r w:rsidRPr="009A713C">
        <w:rPr>
          <w:spacing w:val="-8"/>
        </w:rPr>
        <w:t xml:space="preserve"> </w:t>
      </w:r>
      <w:r w:rsidRPr="009A713C">
        <w:t>do</w:t>
      </w:r>
      <w:r w:rsidRPr="009A713C">
        <w:rPr>
          <w:spacing w:val="-5"/>
        </w:rPr>
        <w:t xml:space="preserve"> </w:t>
      </w:r>
      <w:bookmarkEnd w:id="1"/>
      <w:r w:rsidRPr="009A713C">
        <w:rPr>
          <w:spacing w:val="-2"/>
        </w:rPr>
        <w:t>modernizacji:</w:t>
      </w:r>
    </w:p>
    <w:p w14:paraId="172AAA5F" w14:textId="6A2DCBC4" w:rsidR="00BA4171" w:rsidRPr="009A713C" w:rsidRDefault="00300DFD">
      <w:pPr>
        <w:pStyle w:val="Akapitzlist"/>
        <w:numPr>
          <w:ilvl w:val="2"/>
          <w:numId w:val="23"/>
        </w:numPr>
        <w:tabs>
          <w:tab w:val="left" w:pos="1287"/>
        </w:tabs>
        <w:spacing w:before="19"/>
        <w:ind w:left="1287" w:hanging="358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Lokalizacja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robót</w:t>
      </w:r>
      <w:r w:rsidRPr="009A713C">
        <w:rPr>
          <w:rFonts w:ascii="Arial" w:hAnsi="Arial" w:cs="Arial"/>
          <w:spacing w:val="-5"/>
          <w:sz w:val="20"/>
          <w:szCs w:val="20"/>
        </w:rPr>
        <w:t>:</w:t>
      </w:r>
    </w:p>
    <w:p w14:paraId="3840EA38" w14:textId="2D66419C" w:rsidR="003C276B" w:rsidRPr="009A713C" w:rsidRDefault="003C276B" w:rsidP="003C276B">
      <w:pPr>
        <w:pStyle w:val="Akapitzlist"/>
        <w:tabs>
          <w:tab w:val="left" w:pos="1287"/>
        </w:tabs>
        <w:spacing w:before="19"/>
        <w:ind w:left="1287" w:firstLine="0"/>
        <w:rPr>
          <w:rFonts w:ascii="Arial" w:hAnsi="Arial" w:cs="Arial"/>
          <w:sz w:val="20"/>
          <w:szCs w:val="20"/>
        </w:rPr>
      </w:pPr>
      <w:hyperlink r:id="rId12" w:history="1">
        <w:r w:rsidRPr="009A713C">
          <w:rPr>
            <w:rStyle w:val="Hipercze"/>
            <w:rFonts w:ascii="Arial" w:hAnsi="Arial" w:cs="Arial"/>
            <w:sz w:val="20"/>
            <w:szCs w:val="20"/>
          </w:rPr>
          <w:t>https://serwis.wrosip.pl/imap/?locale=pl&amp;&amp;gui=classic&amp;sessionID=447732</w:t>
        </w:r>
      </w:hyperlink>
    </w:p>
    <w:p w14:paraId="078832C9" w14:textId="23850308" w:rsidR="00BA4171" w:rsidRPr="009A713C" w:rsidRDefault="003C276B" w:rsidP="003C276B">
      <w:pPr>
        <w:pStyle w:val="Akapitzlist"/>
        <w:spacing w:before="17"/>
        <w:ind w:firstLine="0"/>
        <w:rPr>
          <w:rFonts w:ascii="Arial" w:hAnsi="Arial" w:cs="Arial"/>
          <w:color w:val="FF0000"/>
          <w:sz w:val="20"/>
          <w:szCs w:val="20"/>
        </w:rPr>
      </w:pPr>
      <w:r w:rsidRPr="009A713C">
        <w:rPr>
          <w:rFonts w:ascii="Arial" w:hAnsi="Arial" w:cs="Arial"/>
          <w:noProof/>
          <w:color w:val="FF0000"/>
          <w:sz w:val="20"/>
          <w:szCs w:val="20"/>
        </w:rPr>
        <w:drawing>
          <wp:inline distT="0" distB="0" distL="0" distR="0" wp14:anchorId="02C4B6C1" wp14:editId="5597E691">
            <wp:extent cx="5265670" cy="4140000"/>
            <wp:effectExtent l="0" t="0" r="0" b="0"/>
            <wp:docPr id="1427718959" name="Obraz 1" descr="Obraz zawierający mapa, kwadrat, zrzut ekranu, Pla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18959" name="Obraz 1" descr="Obraz zawierający mapa, kwadrat, zrzut ekranu, Plan&#10;&#10;Zawartość wygenerowana przez sztuczną inteligencję może być niepoprawna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670" cy="41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4D359" w14:textId="77777777" w:rsidR="00BA4171" w:rsidRPr="009A713C" w:rsidRDefault="00300DFD">
      <w:pPr>
        <w:pStyle w:val="Nagwek1"/>
        <w:numPr>
          <w:ilvl w:val="1"/>
          <w:numId w:val="22"/>
        </w:numPr>
        <w:tabs>
          <w:tab w:val="left" w:pos="1277"/>
        </w:tabs>
        <w:spacing w:before="65"/>
        <w:rPr>
          <w:color w:val="FF0000"/>
        </w:rPr>
      </w:pPr>
      <w:bookmarkStart w:id="2" w:name="_TOC_250026"/>
      <w:r w:rsidRPr="009A713C">
        <w:rPr>
          <w:spacing w:val="-2"/>
        </w:rPr>
        <w:t>Charakterystyczne</w:t>
      </w:r>
      <w:r w:rsidRPr="009A713C">
        <w:rPr>
          <w:spacing w:val="6"/>
        </w:rPr>
        <w:t xml:space="preserve"> </w:t>
      </w:r>
      <w:r w:rsidRPr="009A713C">
        <w:rPr>
          <w:spacing w:val="-2"/>
        </w:rPr>
        <w:t>parametry</w:t>
      </w:r>
      <w:r w:rsidRPr="009A713C">
        <w:rPr>
          <w:spacing w:val="6"/>
        </w:rPr>
        <w:t xml:space="preserve"> </w:t>
      </w:r>
      <w:r w:rsidRPr="009A713C">
        <w:rPr>
          <w:spacing w:val="-2"/>
        </w:rPr>
        <w:t>określające</w:t>
      </w:r>
      <w:r w:rsidRPr="009A713C">
        <w:rPr>
          <w:spacing w:val="6"/>
        </w:rPr>
        <w:t xml:space="preserve"> </w:t>
      </w:r>
      <w:r w:rsidRPr="009A713C">
        <w:rPr>
          <w:spacing w:val="-2"/>
        </w:rPr>
        <w:t>zakres</w:t>
      </w:r>
      <w:r w:rsidRPr="009A713C">
        <w:rPr>
          <w:spacing w:val="7"/>
        </w:rPr>
        <w:t xml:space="preserve"> </w:t>
      </w:r>
      <w:bookmarkEnd w:id="2"/>
      <w:r w:rsidRPr="009A713C">
        <w:rPr>
          <w:spacing w:val="-4"/>
        </w:rPr>
        <w:t>prac</w:t>
      </w:r>
    </w:p>
    <w:p w14:paraId="4C1D0314" w14:textId="77777777" w:rsidR="00BA4171" w:rsidRPr="009A713C" w:rsidRDefault="00BA4171">
      <w:pPr>
        <w:pStyle w:val="Tekstpodstawowy"/>
        <w:spacing w:before="63"/>
        <w:rPr>
          <w:rFonts w:ascii="Arial" w:hAnsi="Arial" w:cs="Arial"/>
          <w:b/>
          <w:color w:val="FF0000"/>
        </w:rPr>
      </w:pPr>
    </w:p>
    <w:p w14:paraId="100BF8F3" w14:textId="77777777" w:rsidR="00BA4171" w:rsidRPr="009A713C" w:rsidRDefault="00300DFD">
      <w:pPr>
        <w:pStyle w:val="Nagwek1"/>
        <w:numPr>
          <w:ilvl w:val="2"/>
          <w:numId w:val="22"/>
        </w:numPr>
        <w:tabs>
          <w:tab w:val="left" w:pos="1230"/>
        </w:tabs>
        <w:spacing w:before="1"/>
        <w:ind w:left="1230" w:hanging="551"/>
      </w:pPr>
      <w:bookmarkStart w:id="3" w:name="_TOC_250025"/>
      <w:r w:rsidRPr="009A713C">
        <w:t>Zakres</w:t>
      </w:r>
      <w:r w:rsidRPr="009A713C">
        <w:rPr>
          <w:spacing w:val="-9"/>
        </w:rPr>
        <w:t xml:space="preserve"> </w:t>
      </w:r>
      <w:bookmarkEnd w:id="3"/>
      <w:r w:rsidRPr="009A713C">
        <w:rPr>
          <w:spacing w:val="-2"/>
        </w:rPr>
        <w:t>zamówienia</w:t>
      </w:r>
    </w:p>
    <w:p w14:paraId="53BCE98C" w14:textId="0A04B999" w:rsidR="00BA4171" w:rsidRPr="009A713C" w:rsidRDefault="00300DFD" w:rsidP="00065E23">
      <w:pPr>
        <w:pStyle w:val="Tekstpodstawowy"/>
        <w:spacing w:before="17"/>
        <w:ind w:left="1277" w:right="566" w:hanging="10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 xml:space="preserve">Przedmiotem zamówienia jest </w:t>
      </w:r>
      <w:r w:rsidR="00065E23" w:rsidRPr="009A713C">
        <w:rPr>
          <w:rFonts w:ascii="Arial" w:hAnsi="Arial" w:cs="Arial"/>
        </w:rPr>
        <w:t xml:space="preserve">wykonanie przebudowy drogi gminnej ul. Storczykowej w miejscowości Święta Katarzyna </w:t>
      </w:r>
      <w:r w:rsidRPr="009A713C">
        <w:rPr>
          <w:rFonts w:ascii="Arial" w:hAnsi="Arial" w:cs="Arial"/>
        </w:rPr>
        <w:t>uwzględniające istniejące sieci infrastruktury podziemnej i naziemnej oraz warunki terenowe</w:t>
      </w:r>
      <w:r w:rsidRPr="009A713C">
        <w:rPr>
          <w:rFonts w:ascii="Arial" w:hAnsi="Arial" w:cs="Arial"/>
          <w:spacing w:val="80"/>
        </w:rPr>
        <w:t xml:space="preserve"> </w:t>
      </w:r>
      <w:r w:rsidRPr="009A713C">
        <w:rPr>
          <w:rFonts w:ascii="Arial" w:hAnsi="Arial" w:cs="Arial"/>
        </w:rPr>
        <w:t>i własnościowe.</w:t>
      </w:r>
    </w:p>
    <w:p w14:paraId="115879B4" w14:textId="015087A3" w:rsidR="00BA4171" w:rsidRPr="009A713C" w:rsidRDefault="00300DFD">
      <w:pPr>
        <w:pStyle w:val="Tekstpodstawowy"/>
        <w:spacing w:before="1"/>
        <w:ind w:left="1277" w:right="573" w:hanging="10"/>
        <w:jc w:val="both"/>
        <w:rPr>
          <w:rFonts w:ascii="Arial" w:hAnsi="Arial" w:cs="Arial"/>
          <w:spacing w:val="-2"/>
        </w:rPr>
      </w:pPr>
      <w:r w:rsidRPr="009A713C">
        <w:rPr>
          <w:rFonts w:ascii="Arial" w:hAnsi="Arial" w:cs="Arial"/>
        </w:rPr>
        <w:lastRenderedPageBreak/>
        <w:t>Zamówienie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obejmuje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opracowanie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dokumentacji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wraz</w:t>
      </w:r>
      <w:r w:rsidRPr="009A713C">
        <w:rPr>
          <w:rFonts w:ascii="Arial" w:hAnsi="Arial" w:cs="Arial"/>
          <w:spacing w:val="-2"/>
        </w:rPr>
        <w:t xml:space="preserve"> </w:t>
      </w:r>
      <w:r w:rsidRPr="009A713C">
        <w:rPr>
          <w:rFonts w:ascii="Arial" w:hAnsi="Arial" w:cs="Arial"/>
        </w:rPr>
        <w:t>z</w:t>
      </w:r>
      <w:r w:rsidRPr="009A713C">
        <w:rPr>
          <w:rFonts w:ascii="Arial" w:hAnsi="Arial" w:cs="Arial"/>
          <w:spacing w:val="-1"/>
        </w:rPr>
        <w:t xml:space="preserve"> </w:t>
      </w:r>
      <w:r w:rsidRPr="009A713C">
        <w:rPr>
          <w:rFonts w:ascii="Arial" w:hAnsi="Arial" w:cs="Arial"/>
        </w:rPr>
        <w:t>pełnieniem</w:t>
      </w:r>
      <w:r w:rsidRPr="009A713C">
        <w:rPr>
          <w:rFonts w:ascii="Arial" w:hAnsi="Arial" w:cs="Arial"/>
          <w:spacing w:val="-2"/>
        </w:rPr>
        <w:t xml:space="preserve"> </w:t>
      </w:r>
      <w:r w:rsidRPr="009A713C">
        <w:rPr>
          <w:rFonts w:ascii="Arial" w:hAnsi="Arial" w:cs="Arial"/>
        </w:rPr>
        <w:t>nadzoru</w:t>
      </w:r>
      <w:r w:rsidRPr="009A713C">
        <w:rPr>
          <w:rFonts w:ascii="Arial" w:hAnsi="Arial" w:cs="Arial"/>
          <w:spacing w:val="-2"/>
        </w:rPr>
        <w:t xml:space="preserve"> </w:t>
      </w:r>
      <w:r w:rsidRPr="009A713C">
        <w:rPr>
          <w:rFonts w:ascii="Arial" w:hAnsi="Arial" w:cs="Arial"/>
        </w:rPr>
        <w:t>autorskiego dla</w:t>
      </w:r>
      <w:r w:rsidRPr="009A713C">
        <w:rPr>
          <w:rFonts w:ascii="Arial" w:hAnsi="Arial" w:cs="Arial"/>
          <w:spacing w:val="-2"/>
        </w:rPr>
        <w:t xml:space="preserve"> </w:t>
      </w:r>
      <w:r w:rsidRPr="009A713C">
        <w:rPr>
          <w:rFonts w:ascii="Arial" w:hAnsi="Arial" w:cs="Arial"/>
        </w:rPr>
        <w:t>ww.</w:t>
      </w:r>
      <w:r w:rsidRPr="009A713C">
        <w:rPr>
          <w:rFonts w:ascii="Arial" w:hAnsi="Arial" w:cs="Arial"/>
          <w:spacing w:val="-2"/>
        </w:rPr>
        <w:t xml:space="preserve"> </w:t>
      </w:r>
      <w:r w:rsidRPr="009A713C">
        <w:rPr>
          <w:rFonts w:ascii="Arial" w:hAnsi="Arial" w:cs="Arial"/>
        </w:rPr>
        <w:t xml:space="preserve">zadań </w:t>
      </w:r>
      <w:r w:rsidRPr="009A713C">
        <w:rPr>
          <w:rFonts w:ascii="Arial" w:hAnsi="Arial" w:cs="Arial"/>
          <w:spacing w:val="-2"/>
        </w:rPr>
        <w:t>oraz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>realizację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robót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>budowlanych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i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uzyskanie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>niezbędnych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uzgodnień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  <w:spacing w:val="-2"/>
        </w:rPr>
        <w:t>i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>pozwoleń.</w:t>
      </w:r>
    </w:p>
    <w:p w14:paraId="24EB4FB2" w14:textId="77777777" w:rsidR="00065E23" w:rsidRPr="009A713C" w:rsidRDefault="00065E23">
      <w:pPr>
        <w:pStyle w:val="Tekstpodstawowy"/>
        <w:spacing w:before="1"/>
        <w:ind w:left="1277" w:right="573" w:hanging="10"/>
        <w:jc w:val="both"/>
        <w:rPr>
          <w:rFonts w:ascii="Arial" w:hAnsi="Arial" w:cs="Arial"/>
          <w:spacing w:val="-2"/>
        </w:rPr>
      </w:pPr>
    </w:p>
    <w:p w14:paraId="79AFD704" w14:textId="77777777" w:rsidR="00065E23" w:rsidRPr="009A713C" w:rsidRDefault="00065E23">
      <w:pPr>
        <w:pStyle w:val="Tekstpodstawowy"/>
        <w:spacing w:before="1"/>
        <w:ind w:left="1277" w:right="573" w:hanging="10"/>
        <w:jc w:val="both"/>
        <w:rPr>
          <w:rFonts w:ascii="Arial" w:hAnsi="Arial" w:cs="Arial"/>
        </w:rPr>
      </w:pPr>
      <w:r w:rsidRPr="009A713C">
        <w:rPr>
          <w:rFonts w:ascii="Arial" w:hAnsi="Arial" w:cs="Arial"/>
          <w:spacing w:val="-2"/>
        </w:rPr>
        <w:t xml:space="preserve">Zamawiający wraz z PFU przekazuje uzyskane w 2022 r. warunki techniczne </w:t>
      </w:r>
      <w:r w:rsidRPr="009A713C">
        <w:rPr>
          <w:rFonts w:ascii="Arial" w:hAnsi="Arial" w:cs="Arial"/>
        </w:rPr>
        <w:t>gestorami sieci tj.:</w:t>
      </w:r>
    </w:p>
    <w:p w14:paraId="4F39E401" w14:textId="77777777" w:rsidR="00065E23" w:rsidRPr="009A713C" w:rsidRDefault="00065E23" w:rsidP="002D7722">
      <w:pPr>
        <w:pStyle w:val="Nagwek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</w:tabs>
        <w:suppressAutoHyphens/>
        <w:autoSpaceDE/>
        <w:autoSpaceDN/>
        <w:spacing w:line="276" w:lineRule="auto"/>
        <w:ind w:left="1701" w:right="567" w:hanging="283"/>
        <w:jc w:val="both"/>
        <w:rPr>
          <w:rFonts w:ascii="Arial" w:hAnsi="Arial" w:cs="Arial"/>
          <w:bCs/>
          <w:sz w:val="20"/>
          <w:szCs w:val="20"/>
        </w:rPr>
      </w:pPr>
      <w:r w:rsidRPr="009A713C">
        <w:rPr>
          <w:rFonts w:ascii="Arial" w:hAnsi="Arial" w:cs="Arial"/>
          <w:bCs/>
          <w:sz w:val="20"/>
          <w:szCs w:val="20"/>
        </w:rPr>
        <w:t>Warunki techniczne dla sieci ciepłowniczej z dnia 26.05.2022 r. – wydane przez Kogeneracja S.A.,</w:t>
      </w:r>
    </w:p>
    <w:p w14:paraId="7E017DCA" w14:textId="77777777" w:rsidR="00065E23" w:rsidRPr="009A713C" w:rsidRDefault="00065E23" w:rsidP="002D7722">
      <w:pPr>
        <w:pStyle w:val="Nagwek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</w:tabs>
        <w:suppressAutoHyphens/>
        <w:autoSpaceDE/>
        <w:autoSpaceDN/>
        <w:spacing w:line="276" w:lineRule="auto"/>
        <w:ind w:left="1701" w:right="567" w:hanging="283"/>
        <w:jc w:val="both"/>
        <w:rPr>
          <w:rFonts w:ascii="Arial" w:hAnsi="Arial" w:cs="Arial"/>
          <w:bCs/>
          <w:sz w:val="20"/>
          <w:szCs w:val="20"/>
        </w:rPr>
      </w:pPr>
      <w:r w:rsidRPr="009A713C">
        <w:rPr>
          <w:rFonts w:ascii="Arial" w:hAnsi="Arial" w:cs="Arial"/>
          <w:bCs/>
          <w:sz w:val="20"/>
          <w:szCs w:val="20"/>
        </w:rPr>
        <w:t>Warunki techniczne dla sieci elektroenergetycznej z dnia 19.04.2022 r. – wydane przez Tauron Dystrybucja S.A.,</w:t>
      </w:r>
    </w:p>
    <w:p w14:paraId="67EB76CF" w14:textId="04B3BA5F" w:rsidR="00065E23" w:rsidRPr="009A713C" w:rsidRDefault="00065E23" w:rsidP="002D7722">
      <w:pPr>
        <w:pStyle w:val="Nagwek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</w:tabs>
        <w:suppressAutoHyphens/>
        <w:autoSpaceDE/>
        <w:autoSpaceDN/>
        <w:spacing w:line="276" w:lineRule="auto"/>
        <w:ind w:left="1701" w:right="567" w:hanging="283"/>
        <w:jc w:val="both"/>
        <w:rPr>
          <w:rFonts w:ascii="Arial" w:hAnsi="Arial" w:cs="Arial"/>
          <w:bCs/>
          <w:sz w:val="20"/>
          <w:szCs w:val="20"/>
        </w:rPr>
      </w:pPr>
      <w:r w:rsidRPr="009A713C">
        <w:rPr>
          <w:rFonts w:ascii="Arial" w:hAnsi="Arial" w:cs="Arial"/>
          <w:bCs/>
          <w:sz w:val="20"/>
          <w:szCs w:val="20"/>
        </w:rPr>
        <w:t>Warunki techniczne dla sieci teletechnicznej z dnia 27.04.2022 r. – wydane przez Orange Polska</w:t>
      </w:r>
    </w:p>
    <w:p w14:paraId="492F9167" w14:textId="04FD04DA" w:rsidR="00065E23" w:rsidRPr="009A713C" w:rsidRDefault="00065E23">
      <w:pPr>
        <w:pStyle w:val="Tekstpodstawowy"/>
        <w:spacing w:before="1"/>
        <w:ind w:left="1277" w:right="573" w:hanging="10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 xml:space="preserve"> Wykonawca zobowiązany jest uzyskać aktualizacje warunków technicznych.</w:t>
      </w:r>
      <w:r w:rsidRPr="009A713C">
        <w:rPr>
          <w:rFonts w:ascii="Arial" w:hAnsi="Arial" w:cs="Arial"/>
        </w:rPr>
        <w:tab/>
      </w:r>
    </w:p>
    <w:p w14:paraId="67FB0381" w14:textId="77777777" w:rsidR="00065E23" w:rsidRPr="009A713C" w:rsidRDefault="00065E23">
      <w:pPr>
        <w:pStyle w:val="Tekstpodstawowy"/>
        <w:spacing w:before="1"/>
        <w:ind w:left="1277" w:right="573" w:hanging="10"/>
        <w:jc w:val="both"/>
        <w:rPr>
          <w:rFonts w:ascii="Arial" w:hAnsi="Arial" w:cs="Arial"/>
        </w:rPr>
      </w:pPr>
    </w:p>
    <w:p w14:paraId="72A7B1A4" w14:textId="03CFBEB9" w:rsidR="00065E23" w:rsidRPr="009A713C" w:rsidRDefault="00065E23">
      <w:pPr>
        <w:pStyle w:val="Tekstpodstawowy"/>
        <w:spacing w:before="1"/>
        <w:ind w:left="1277" w:right="573" w:hanging="10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Ponadto Zamawiający wraz z PFU przekazuje:</w:t>
      </w:r>
    </w:p>
    <w:p w14:paraId="7F1D3E25" w14:textId="77777777" w:rsidR="00065E23" w:rsidRPr="009A713C" w:rsidRDefault="00065E23" w:rsidP="00065E23">
      <w:pPr>
        <w:pStyle w:val="Nagwek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</w:tabs>
        <w:suppressAutoHyphens/>
        <w:autoSpaceDE/>
        <w:autoSpaceDN/>
        <w:spacing w:line="276" w:lineRule="auto"/>
        <w:ind w:left="1701" w:hanging="283"/>
        <w:jc w:val="both"/>
        <w:rPr>
          <w:rFonts w:ascii="Arial" w:hAnsi="Arial" w:cs="Arial"/>
          <w:bCs/>
          <w:sz w:val="20"/>
          <w:szCs w:val="20"/>
        </w:rPr>
      </w:pPr>
      <w:r w:rsidRPr="009A713C">
        <w:rPr>
          <w:rFonts w:ascii="Arial" w:hAnsi="Arial" w:cs="Arial"/>
          <w:bCs/>
          <w:sz w:val="20"/>
          <w:szCs w:val="20"/>
        </w:rPr>
        <w:t>Opinia Wojewódzkiego Urzędu Ochrony Zabytków we Wrocławiu z dnia 14.04.2022 r.,</w:t>
      </w:r>
    </w:p>
    <w:p w14:paraId="1FE615D8" w14:textId="77777777" w:rsidR="00065E23" w:rsidRPr="009A713C" w:rsidRDefault="00065E23" w:rsidP="00065E23">
      <w:pPr>
        <w:pStyle w:val="Nagwek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</w:tabs>
        <w:suppressAutoHyphens/>
        <w:autoSpaceDE/>
        <w:autoSpaceDN/>
        <w:spacing w:line="276" w:lineRule="auto"/>
        <w:ind w:left="1701" w:hanging="283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9A713C">
        <w:rPr>
          <w:rFonts w:ascii="Arial" w:hAnsi="Arial" w:cs="Arial"/>
          <w:bCs/>
          <w:sz w:val="20"/>
          <w:szCs w:val="20"/>
        </w:rPr>
        <w:t>Wstępny harmonogram prac projektowych i realizacji robot budowlanych,</w:t>
      </w:r>
    </w:p>
    <w:p w14:paraId="58E0B172" w14:textId="77777777" w:rsidR="00065E23" w:rsidRPr="009A713C" w:rsidRDefault="00065E23" w:rsidP="002D7722">
      <w:pPr>
        <w:pStyle w:val="Nagwek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</w:tabs>
        <w:suppressAutoHyphens/>
        <w:autoSpaceDE/>
        <w:autoSpaceDN/>
        <w:spacing w:line="276" w:lineRule="auto"/>
        <w:ind w:left="1701" w:right="567" w:hanging="283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9A713C">
        <w:rPr>
          <w:rFonts w:ascii="Arial" w:hAnsi="Arial" w:cs="Arial"/>
          <w:bCs/>
          <w:sz w:val="20"/>
          <w:szCs w:val="20"/>
        </w:rPr>
        <w:t xml:space="preserve">Opinia geotechniczna ustająca warunki geotechniczne podłoża w miejscowości Święta Katarzyna z listopada 2021 r. </w:t>
      </w:r>
    </w:p>
    <w:p w14:paraId="3F04422C" w14:textId="2C5C00DF" w:rsidR="00065E23" w:rsidRPr="009A713C" w:rsidRDefault="00065E23" w:rsidP="00065E23">
      <w:pPr>
        <w:pStyle w:val="Nagwek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</w:tabs>
        <w:suppressAutoHyphens/>
        <w:autoSpaceDE/>
        <w:autoSpaceDN/>
        <w:spacing w:line="276" w:lineRule="auto"/>
        <w:ind w:left="1701" w:hanging="283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9A713C">
        <w:rPr>
          <w:rFonts w:ascii="Arial" w:hAnsi="Arial" w:cs="Arial"/>
          <w:bCs/>
          <w:sz w:val="20"/>
          <w:szCs w:val="20"/>
        </w:rPr>
        <w:t>Inwentaryzacja dendrologiczna z maja 2022 r.</w:t>
      </w:r>
    </w:p>
    <w:p w14:paraId="0A4199B4" w14:textId="77777777" w:rsidR="00BA4171" w:rsidRPr="009A713C" w:rsidRDefault="00BA4171">
      <w:pPr>
        <w:pStyle w:val="Tekstpodstawowy"/>
        <w:spacing w:before="23"/>
        <w:rPr>
          <w:rFonts w:ascii="Arial" w:hAnsi="Arial" w:cs="Arial"/>
          <w:color w:val="FF0000"/>
        </w:rPr>
      </w:pPr>
    </w:p>
    <w:p w14:paraId="11B2416C" w14:textId="77777777" w:rsidR="00BA4171" w:rsidRPr="009A713C" w:rsidRDefault="00300DFD">
      <w:pPr>
        <w:pStyle w:val="Nagwek1"/>
        <w:numPr>
          <w:ilvl w:val="2"/>
          <w:numId w:val="22"/>
        </w:numPr>
        <w:tabs>
          <w:tab w:val="left" w:pos="1241"/>
        </w:tabs>
        <w:ind w:left="1241" w:hanging="547"/>
      </w:pPr>
      <w:bookmarkStart w:id="4" w:name="_TOC_250024"/>
      <w:r w:rsidRPr="009A713C">
        <w:t>Rodzaje</w:t>
      </w:r>
      <w:r w:rsidRPr="009A713C">
        <w:rPr>
          <w:spacing w:val="-6"/>
        </w:rPr>
        <w:t xml:space="preserve"> </w:t>
      </w:r>
      <w:r w:rsidRPr="009A713C">
        <w:t>robót</w:t>
      </w:r>
      <w:r w:rsidRPr="009A713C">
        <w:rPr>
          <w:spacing w:val="-6"/>
        </w:rPr>
        <w:t xml:space="preserve"> </w:t>
      </w:r>
      <w:r w:rsidRPr="009A713C">
        <w:t>i</w:t>
      </w:r>
      <w:r w:rsidRPr="009A713C">
        <w:rPr>
          <w:spacing w:val="-7"/>
        </w:rPr>
        <w:t xml:space="preserve"> </w:t>
      </w:r>
      <w:r w:rsidRPr="009A713C">
        <w:t>zakres</w:t>
      </w:r>
      <w:r w:rsidRPr="009A713C">
        <w:rPr>
          <w:spacing w:val="-5"/>
        </w:rPr>
        <w:t xml:space="preserve"> </w:t>
      </w:r>
      <w:r w:rsidRPr="009A713C">
        <w:t>prac</w:t>
      </w:r>
      <w:r w:rsidRPr="009A713C">
        <w:rPr>
          <w:spacing w:val="-7"/>
        </w:rPr>
        <w:t xml:space="preserve"> </w:t>
      </w:r>
      <w:bookmarkEnd w:id="4"/>
      <w:r w:rsidRPr="009A713C">
        <w:rPr>
          <w:spacing w:val="-2"/>
        </w:rPr>
        <w:t>projektowych</w:t>
      </w:r>
    </w:p>
    <w:p w14:paraId="122E3A45" w14:textId="77777777" w:rsidR="00FA4598" w:rsidRPr="009A713C" w:rsidRDefault="00300DFD" w:rsidP="002D7722">
      <w:pPr>
        <w:pStyle w:val="Akapitzlist"/>
        <w:numPr>
          <w:ilvl w:val="0"/>
          <w:numId w:val="21"/>
        </w:numPr>
        <w:tabs>
          <w:tab w:val="left" w:pos="1290"/>
        </w:tabs>
        <w:spacing w:before="17"/>
        <w:ind w:left="1290" w:right="567" w:hanging="306"/>
        <w:jc w:val="both"/>
        <w:rPr>
          <w:rFonts w:ascii="Arial" w:hAnsi="Arial" w:cs="Arial"/>
          <w:color w:val="FF0000"/>
          <w:spacing w:val="-2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Zakres</w:t>
      </w:r>
      <w:r w:rsidRPr="009A713C">
        <w:rPr>
          <w:rFonts w:ascii="Arial" w:hAnsi="Arial" w:cs="Arial"/>
          <w:spacing w:val="6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prac</w:t>
      </w:r>
      <w:r w:rsidRPr="009A713C">
        <w:rPr>
          <w:rFonts w:ascii="Arial" w:hAnsi="Arial" w:cs="Arial"/>
          <w:spacing w:val="6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projektowych:</w:t>
      </w:r>
      <w:r w:rsidRPr="009A713C">
        <w:rPr>
          <w:rFonts w:ascii="Arial" w:hAnsi="Arial" w:cs="Arial"/>
          <w:spacing w:val="64"/>
          <w:sz w:val="20"/>
          <w:szCs w:val="20"/>
        </w:rPr>
        <w:t xml:space="preserve"> </w:t>
      </w:r>
      <w:r w:rsidR="00FA4598" w:rsidRPr="009A713C">
        <w:rPr>
          <w:rFonts w:ascii="Arial" w:hAnsi="Arial" w:cs="Arial"/>
          <w:sz w:val="20"/>
          <w:szCs w:val="20"/>
        </w:rPr>
        <w:t>opracowanie dokumentacji projektowej dla przebudowy drogi gminnej ul. Storczykowej w miejscowości Święta Katarzyna.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należy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wykonać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w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zakresie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niezbędnym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do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dokonania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zgłoszenia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wykonania </w:t>
      </w:r>
      <w:r w:rsidRPr="009A713C">
        <w:rPr>
          <w:rFonts w:ascii="Arial" w:hAnsi="Arial" w:cs="Arial"/>
          <w:sz w:val="20"/>
          <w:szCs w:val="20"/>
        </w:rPr>
        <w:t>robót budowlanych, na podstawie art. 30 ustawy Prawo budowlane oraz w celu umożliwienia wykonawcy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robót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budowlanych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wykonania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pełnego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zakresu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robót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objętych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dokumentacją. W ramach niniejszego zamówienia publicznego wykonawca dokumentacji projektowych zobligowany</w:t>
      </w:r>
      <w:r w:rsidRPr="009A713C">
        <w:rPr>
          <w:rFonts w:ascii="Arial" w:hAnsi="Arial" w:cs="Arial"/>
          <w:spacing w:val="3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będzie</w:t>
      </w:r>
      <w:r w:rsidRPr="009A713C">
        <w:rPr>
          <w:rFonts w:ascii="Arial" w:hAnsi="Arial" w:cs="Arial"/>
          <w:spacing w:val="3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</w:t>
      </w:r>
      <w:r w:rsidRPr="009A713C">
        <w:rPr>
          <w:rFonts w:ascii="Arial" w:hAnsi="Arial" w:cs="Arial"/>
          <w:spacing w:val="3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dokonania</w:t>
      </w:r>
      <w:r w:rsidRPr="009A713C">
        <w:rPr>
          <w:rFonts w:ascii="Arial" w:hAnsi="Arial" w:cs="Arial"/>
          <w:spacing w:val="3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zgłoszenia</w:t>
      </w:r>
      <w:r w:rsidRPr="009A713C">
        <w:rPr>
          <w:rFonts w:ascii="Arial" w:hAnsi="Arial" w:cs="Arial"/>
          <w:spacing w:val="3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zamiaru</w:t>
      </w:r>
      <w:r w:rsidRPr="009A713C">
        <w:rPr>
          <w:rFonts w:ascii="Arial" w:hAnsi="Arial" w:cs="Arial"/>
          <w:spacing w:val="3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wykonania</w:t>
      </w:r>
      <w:r w:rsidRPr="009A713C">
        <w:rPr>
          <w:rFonts w:ascii="Arial" w:hAnsi="Arial" w:cs="Arial"/>
          <w:spacing w:val="3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robót</w:t>
      </w:r>
      <w:r w:rsidRPr="009A713C">
        <w:rPr>
          <w:rFonts w:ascii="Arial" w:hAnsi="Arial" w:cs="Arial"/>
          <w:spacing w:val="3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budowlanych</w:t>
      </w:r>
      <w:r w:rsidRPr="009A713C">
        <w:rPr>
          <w:rFonts w:ascii="Arial" w:hAnsi="Arial" w:cs="Arial"/>
          <w:spacing w:val="3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(wraz z</w:t>
      </w:r>
      <w:r w:rsidRPr="009A713C">
        <w:rPr>
          <w:rFonts w:ascii="Arial" w:hAnsi="Arial" w:cs="Arial"/>
          <w:spacing w:val="2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uzyskaniem</w:t>
      </w:r>
      <w:r w:rsidRPr="009A713C">
        <w:rPr>
          <w:rFonts w:ascii="Arial" w:hAnsi="Arial" w:cs="Arial"/>
          <w:spacing w:val="2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braku</w:t>
      </w:r>
      <w:r w:rsidRPr="009A713C">
        <w:rPr>
          <w:rFonts w:ascii="Arial" w:hAnsi="Arial" w:cs="Arial"/>
          <w:spacing w:val="2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sprzeciwu</w:t>
      </w:r>
      <w:r w:rsidRPr="009A713C">
        <w:rPr>
          <w:rFonts w:ascii="Arial" w:hAnsi="Arial" w:cs="Arial"/>
          <w:spacing w:val="2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</w:t>
      </w:r>
      <w:r w:rsidRPr="009A713C">
        <w:rPr>
          <w:rFonts w:ascii="Arial" w:hAnsi="Arial" w:cs="Arial"/>
          <w:spacing w:val="2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zgłoszonych</w:t>
      </w:r>
      <w:r w:rsidRPr="009A713C">
        <w:rPr>
          <w:rFonts w:ascii="Arial" w:hAnsi="Arial" w:cs="Arial"/>
          <w:spacing w:val="2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wniosków)</w:t>
      </w:r>
      <w:r w:rsidR="00FA4598" w:rsidRPr="009A713C">
        <w:rPr>
          <w:rFonts w:ascii="Arial" w:hAnsi="Arial" w:cs="Arial"/>
          <w:spacing w:val="27"/>
          <w:sz w:val="20"/>
          <w:szCs w:val="20"/>
        </w:rPr>
        <w:t xml:space="preserve">. </w:t>
      </w:r>
    </w:p>
    <w:p w14:paraId="0D951597" w14:textId="77777777" w:rsidR="00FA4598" w:rsidRPr="009A713C" w:rsidRDefault="00FA4598" w:rsidP="00FA4598">
      <w:pPr>
        <w:pStyle w:val="Akapitzlist"/>
        <w:tabs>
          <w:tab w:val="left" w:pos="1290"/>
        </w:tabs>
        <w:spacing w:before="17"/>
        <w:ind w:left="1290" w:firstLine="0"/>
        <w:jc w:val="both"/>
        <w:rPr>
          <w:rFonts w:ascii="Arial" w:hAnsi="Arial" w:cs="Arial"/>
          <w:color w:val="FF0000"/>
          <w:spacing w:val="-2"/>
          <w:sz w:val="20"/>
          <w:szCs w:val="20"/>
        </w:rPr>
      </w:pPr>
    </w:p>
    <w:p w14:paraId="624AF35F" w14:textId="127E2D1B" w:rsidR="00B20CAD" w:rsidRPr="009A713C" w:rsidRDefault="00B20CAD" w:rsidP="00FA4598">
      <w:pPr>
        <w:pStyle w:val="Akapitzlist"/>
        <w:numPr>
          <w:ilvl w:val="0"/>
          <w:numId w:val="21"/>
        </w:numPr>
        <w:tabs>
          <w:tab w:val="left" w:pos="1290"/>
        </w:tabs>
        <w:spacing w:before="17"/>
        <w:ind w:left="1290" w:hanging="306"/>
        <w:jc w:val="both"/>
        <w:rPr>
          <w:rFonts w:ascii="Arial" w:hAnsi="Arial" w:cs="Arial"/>
          <w:color w:val="FF0000"/>
          <w:spacing w:val="-2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W zakresie opracowania dokumentacji projektowej należy wykonać:</w:t>
      </w:r>
    </w:p>
    <w:p w14:paraId="75AF2151" w14:textId="1F92CC19" w:rsidR="00371AA1" w:rsidRPr="009A713C" w:rsidRDefault="00371AA1" w:rsidP="00F359C6">
      <w:pPr>
        <w:pStyle w:val="Nagwek"/>
        <w:tabs>
          <w:tab w:val="right" w:pos="9046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1) Projekt </w:t>
      </w:r>
      <w:r w:rsidR="000E6F30" w:rsidRPr="009A713C">
        <w:rPr>
          <w:rFonts w:ascii="Arial" w:hAnsi="Arial" w:cs="Arial"/>
          <w:sz w:val="20"/>
          <w:szCs w:val="20"/>
        </w:rPr>
        <w:t xml:space="preserve">wykonawczy </w:t>
      </w:r>
      <w:r w:rsidRPr="009A713C">
        <w:rPr>
          <w:rFonts w:ascii="Arial" w:hAnsi="Arial" w:cs="Arial"/>
          <w:sz w:val="20"/>
          <w:szCs w:val="20"/>
        </w:rPr>
        <w:t>branży drogowej</w:t>
      </w:r>
      <w:r w:rsidR="000E6F30" w:rsidRPr="009A713C">
        <w:rPr>
          <w:rFonts w:ascii="Arial" w:hAnsi="Arial" w:cs="Arial"/>
          <w:sz w:val="20"/>
          <w:szCs w:val="20"/>
        </w:rPr>
        <w:t>, ze stopniem szczegółowości umożliwiającym prawidłowo zrealizować roboty budowlane, zawierający szczegóły rozwiązań, określających parametry i typy wybranych materiałów i urządzeń z podaniem gabarytów.</w:t>
      </w:r>
    </w:p>
    <w:p w14:paraId="5A9E2892" w14:textId="77777777" w:rsidR="00371AA1" w:rsidRPr="009A713C" w:rsidRDefault="00371AA1" w:rsidP="00F359C6">
      <w:pPr>
        <w:pStyle w:val="Nagwek"/>
        <w:tabs>
          <w:tab w:val="right" w:pos="9046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2) Projekt czasowej organizacji ruchu z opiniami i zatwierdzeniem – projekt czasowej organizacji ruchu winien uwzględniać rozwiązania w zakresie bezpieczeństwa ruchu pieszych i technologię prowadzenia robót celem umożliwienia obsługi obiektów znajdujących się przy ul. Storczykowej,</w:t>
      </w:r>
    </w:p>
    <w:p w14:paraId="00874488" w14:textId="4EDD283B" w:rsidR="00371AA1" w:rsidRPr="009A713C" w:rsidRDefault="00371AA1" w:rsidP="00F359C6">
      <w:pPr>
        <w:pStyle w:val="Nagwek"/>
        <w:tabs>
          <w:tab w:val="right" w:pos="9046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3) Projekt stałej organizacji ruchu z opiniami i zatwierdzeniem- oznakowanie poziome malowane grubowarstwowo – łącznie z oznakowaniem poziomym przejść dla pieszych,</w:t>
      </w:r>
    </w:p>
    <w:p w14:paraId="605CC090" w14:textId="77777777" w:rsidR="00371AA1" w:rsidRPr="009A713C" w:rsidRDefault="00371AA1" w:rsidP="00F359C6">
      <w:pPr>
        <w:pStyle w:val="Nagwek"/>
        <w:tabs>
          <w:tab w:val="right" w:pos="9046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4) Projekt zabezpieczenia i regulacji wysokościowej elementów uzbrojenia terenu,</w:t>
      </w:r>
    </w:p>
    <w:p w14:paraId="61544621" w14:textId="77777777" w:rsidR="00371AA1" w:rsidRPr="009A713C" w:rsidRDefault="00371AA1" w:rsidP="00F359C6">
      <w:pPr>
        <w:pStyle w:val="Nagwek"/>
        <w:tabs>
          <w:tab w:val="right" w:pos="9046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5) Projekt przebudowy sieci kolidujących z projektowanymi rozwiązaniami. Projekt przebudowy winien być opracowany odrębnie dla każdej sieci.</w:t>
      </w:r>
    </w:p>
    <w:p w14:paraId="791341EB" w14:textId="77777777" w:rsidR="00371AA1" w:rsidRPr="009A713C" w:rsidRDefault="00371AA1" w:rsidP="00F359C6">
      <w:pPr>
        <w:pStyle w:val="Nagwek"/>
        <w:tabs>
          <w:tab w:val="right" w:pos="9046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6) Projekt zabezpieczenia/wycinki drzew i krzewów,</w:t>
      </w:r>
    </w:p>
    <w:p w14:paraId="72D4BDB8" w14:textId="77777777" w:rsidR="00371AA1" w:rsidRPr="009A713C" w:rsidRDefault="00371AA1" w:rsidP="00F359C6">
      <w:pPr>
        <w:pStyle w:val="Nagwek"/>
        <w:tabs>
          <w:tab w:val="right" w:pos="9046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7) Projekt rozbiórek,</w:t>
      </w:r>
    </w:p>
    <w:p w14:paraId="36AE9275" w14:textId="77777777" w:rsidR="00371AA1" w:rsidRPr="009A713C" w:rsidRDefault="00371AA1" w:rsidP="00F359C6">
      <w:pPr>
        <w:pStyle w:val="Nagwek"/>
        <w:tabs>
          <w:tab w:val="left" w:pos="1020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9) Specyfikacje techniczne wykonania i odbioru robót budowlanych,</w:t>
      </w:r>
    </w:p>
    <w:p w14:paraId="62356047" w14:textId="77777777" w:rsidR="00371AA1" w:rsidRPr="009A713C" w:rsidRDefault="00371AA1" w:rsidP="00F359C6">
      <w:pPr>
        <w:pStyle w:val="Nagwek"/>
        <w:tabs>
          <w:tab w:val="left" w:pos="1020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10) Uzupełnienie/uszczegółowienie badań geologicznych wraz z dokumentacją geologiczno-inżynierską,</w:t>
      </w:r>
    </w:p>
    <w:p w14:paraId="34BB7277" w14:textId="77777777" w:rsidR="00371AA1" w:rsidRPr="009A713C" w:rsidRDefault="00371AA1" w:rsidP="00F359C6">
      <w:pPr>
        <w:pStyle w:val="Nagwek"/>
        <w:tabs>
          <w:tab w:val="left" w:pos="1020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11) Uzyskanie decyzji środowiskowej (jeżeli będzie wymagana),</w:t>
      </w:r>
    </w:p>
    <w:p w14:paraId="1622FD93" w14:textId="77777777" w:rsidR="00371AA1" w:rsidRPr="009A713C" w:rsidRDefault="00371AA1" w:rsidP="00F359C6">
      <w:pPr>
        <w:pStyle w:val="Nagwek"/>
        <w:tabs>
          <w:tab w:val="left" w:pos="1020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12) Uzyskania decyzji wodnoprawnej (jeżeli będzie wymagana),</w:t>
      </w:r>
    </w:p>
    <w:p w14:paraId="5766A8AC" w14:textId="77777777" w:rsidR="00371AA1" w:rsidRPr="009A713C" w:rsidRDefault="00371AA1" w:rsidP="00F359C6">
      <w:pPr>
        <w:pStyle w:val="Nagwek"/>
        <w:tabs>
          <w:tab w:val="left" w:pos="1020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13) Uzyskanie odstępstwa od warunków technicznych (jeżeli będzie wymagane),</w:t>
      </w:r>
    </w:p>
    <w:p w14:paraId="1861B823" w14:textId="77777777" w:rsidR="00371AA1" w:rsidRPr="009A713C" w:rsidRDefault="00371AA1" w:rsidP="00F359C6">
      <w:pPr>
        <w:pStyle w:val="Nagwek"/>
        <w:tabs>
          <w:tab w:val="left" w:pos="1020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14) Uzyskanie wszystkich uzgodnień niezbędnych do wykonania projektu</w:t>
      </w:r>
    </w:p>
    <w:p w14:paraId="77E1CE89" w14:textId="77777777" w:rsidR="00371AA1" w:rsidRPr="009A713C" w:rsidRDefault="00371AA1" w:rsidP="00F359C6">
      <w:pPr>
        <w:pStyle w:val="Nagwek"/>
        <w:tabs>
          <w:tab w:val="left" w:pos="1020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15) Uzyskania uzgodnień branżowych (zarządców infrastruktury) projektów wykonawczych (jeżeli będzie wymagane),</w:t>
      </w:r>
    </w:p>
    <w:p w14:paraId="2CBD43F9" w14:textId="281C7B80" w:rsidR="00371AA1" w:rsidRPr="009A713C" w:rsidRDefault="00371AA1" w:rsidP="00F359C6">
      <w:pPr>
        <w:pStyle w:val="Nagwek"/>
        <w:tabs>
          <w:tab w:val="right" w:pos="9046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16) </w:t>
      </w:r>
      <w:r w:rsidRPr="009A713C">
        <w:rPr>
          <w:rFonts w:ascii="Arial" w:hAnsi="Arial" w:cs="Arial"/>
          <w:sz w:val="20"/>
          <w:szCs w:val="20"/>
        </w:rPr>
        <w:tab/>
        <w:t>Uzyskanie</w:t>
      </w:r>
      <w:r w:rsidR="00065E23" w:rsidRPr="009A713C">
        <w:rPr>
          <w:rFonts w:ascii="Arial" w:hAnsi="Arial" w:cs="Arial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wszystkich wymaganych warunków, uzgodnień, opinii, decyzji i zatwierdzeń przewidzianych dla uzyskania braku sprzeciwu do zgłoszenia robót niewymagających pozwolenia na budowę oraz dla potrzeb możliwości wdrożenia organizacji ruchu zastępczego oraz docelowego.</w:t>
      </w:r>
    </w:p>
    <w:p w14:paraId="73E57801" w14:textId="77777777" w:rsidR="00371AA1" w:rsidRPr="009A713C" w:rsidRDefault="00371AA1" w:rsidP="00F359C6">
      <w:pPr>
        <w:pStyle w:val="Nagwek"/>
        <w:tabs>
          <w:tab w:val="right" w:pos="9046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lastRenderedPageBreak/>
        <w:t>17)</w:t>
      </w:r>
      <w:r w:rsidRPr="009A713C">
        <w:rPr>
          <w:rFonts w:ascii="Arial" w:hAnsi="Arial" w:cs="Arial"/>
          <w:sz w:val="20"/>
          <w:szCs w:val="20"/>
        </w:rPr>
        <w:tab/>
        <w:t xml:space="preserve"> Przeprowadzenie rozmów i negocjacji z gestorami sieci kolidującymi z projektowaną inwestycją na temat ich przebudowy oraz podziału obowiązków i kosztów realizacji tych prac i przekazanie wniosków celem podjęcia decyzji przez Zamawiającego.</w:t>
      </w:r>
    </w:p>
    <w:p w14:paraId="76A8B8E8" w14:textId="36733EA1" w:rsidR="000E6F30" w:rsidRPr="009A713C" w:rsidRDefault="000E6F30" w:rsidP="00F359C6">
      <w:pPr>
        <w:pStyle w:val="Nagwek"/>
        <w:tabs>
          <w:tab w:val="right" w:pos="9046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18) </w:t>
      </w:r>
      <w:r w:rsidRPr="009A713C">
        <w:rPr>
          <w:rFonts w:ascii="Arial" w:hAnsi="Arial" w:cs="Arial"/>
          <w:sz w:val="20"/>
          <w:szCs w:val="20"/>
        </w:rPr>
        <w:tab/>
        <w:t>Uzyskanie/aktualizacja kompletu odrębnych uzgodnień z administratorami urządzeń i sieci oraz kompletu uzgodnień międzybranżowych projektantów, niezbędnych uzgodnień, opinii, ocen, pomiarów i badań również z zakresu ochrony środowiska i innych jeżeli wymagają tego obowiązujące przepisy.</w:t>
      </w:r>
    </w:p>
    <w:p w14:paraId="4539A251" w14:textId="7D70268A" w:rsidR="00371AA1" w:rsidRPr="009A713C" w:rsidRDefault="00371AA1" w:rsidP="00F359C6">
      <w:pPr>
        <w:pStyle w:val="Nagwek"/>
        <w:tabs>
          <w:tab w:val="right" w:pos="9046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1</w:t>
      </w:r>
      <w:r w:rsidR="000E6F30" w:rsidRPr="009A713C">
        <w:rPr>
          <w:rFonts w:ascii="Arial" w:hAnsi="Arial" w:cs="Arial"/>
          <w:sz w:val="20"/>
          <w:szCs w:val="20"/>
        </w:rPr>
        <w:t>9</w:t>
      </w:r>
      <w:r w:rsidRPr="009A713C">
        <w:rPr>
          <w:rFonts w:ascii="Arial" w:hAnsi="Arial" w:cs="Arial"/>
          <w:sz w:val="20"/>
          <w:szCs w:val="20"/>
        </w:rPr>
        <w:t>) Inwentaryzacja stanu istniejącego udokumentowana fotograficznie, w ramach inwentaryzacji należy szczegółowo określić istniejące zagospodarowanie terenu wraz z określeniem ilościowym i określeniem stanu technicznego infrastruktury istniejącej.</w:t>
      </w:r>
    </w:p>
    <w:p w14:paraId="1B1FD1E5" w14:textId="6CBF318F" w:rsidR="0037525F" w:rsidRPr="009A713C" w:rsidRDefault="0037525F" w:rsidP="00F359C6">
      <w:pPr>
        <w:pStyle w:val="Nagwek"/>
        <w:tabs>
          <w:tab w:val="right" w:pos="9046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20)</w:t>
      </w:r>
      <w:r w:rsidRPr="009A713C">
        <w:rPr>
          <w:rFonts w:ascii="Arial" w:hAnsi="Arial" w:cs="Arial"/>
          <w:sz w:val="20"/>
          <w:szCs w:val="20"/>
        </w:rPr>
        <w:tab/>
        <w:t>Sporządzenie informacji dotyczącej bezpieczeństwa i ochrony zdrowia zgodnie z Rozporządzeniem Ministra Infrastruktury z dnia 23 czerwca 2003r. w sprawie informacji dotyczącej bezpieczeństwa i ochrony zdrowia oraz planu bezpieczeństwa i ochrony zdrowia (Dz. U. z 2003r. Nr 120, poz. 1126).</w:t>
      </w:r>
    </w:p>
    <w:p w14:paraId="1C07C269" w14:textId="26371FA3" w:rsidR="0037525F" w:rsidRPr="009A713C" w:rsidRDefault="0037525F" w:rsidP="00F359C6">
      <w:pPr>
        <w:pStyle w:val="Nagwek"/>
        <w:tabs>
          <w:tab w:val="right" w:pos="9046"/>
        </w:tabs>
        <w:spacing w:line="276" w:lineRule="auto"/>
        <w:ind w:left="1276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21) </w:t>
      </w:r>
      <w:r w:rsidRPr="009A713C">
        <w:rPr>
          <w:rFonts w:ascii="Arial" w:hAnsi="Arial" w:cs="Arial"/>
          <w:sz w:val="20"/>
          <w:szCs w:val="20"/>
        </w:rPr>
        <w:tab/>
        <w:t>Inne opracowania niezbędne do realizacji robot i zatwierdzenia dokumentacji, w tym rozwiązanie wszystkich kolizji z istniejącym uzbrojeniem terenu, zabezpieczenie terenu w rejonie prowadzenia robót itp.</w:t>
      </w:r>
    </w:p>
    <w:p w14:paraId="7F61472B" w14:textId="77777777" w:rsidR="000E6F30" w:rsidRPr="009A713C" w:rsidRDefault="000E6F30">
      <w:pPr>
        <w:pStyle w:val="Tekstpodstawowy"/>
        <w:spacing w:before="65" w:line="249" w:lineRule="auto"/>
        <w:ind w:left="1277" w:right="562"/>
        <w:jc w:val="both"/>
        <w:rPr>
          <w:rFonts w:ascii="Arial" w:hAnsi="Arial" w:cs="Arial"/>
          <w:color w:val="FF0000"/>
        </w:rPr>
      </w:pPr>
    </w:p>
    <w:p w14:paraId="4B73F8AD" w14:textId="62AF1E8F" w:rsidR="00BA4171" w:rsidRPr="009A713C" w:rsidRDefault="00F93EE8" w:rsidP="00F93EE8">
      <w:pPr>
        <w:pStyle w:val="Tekstpodstawowy"/>
        <w:numPr>
          <w:ilvl w:val="0"/>
          <w:numId w:val="21"/>
        </w:numPr>
        <w:spacing w:before="65" w:line="249" w:lineRule="auto"/>
        <w:ind w:right="562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P</w:t>
      </w:r>
      <w:r w:rsidR="00300DFD" w:rsidRPr="009A713C">
        <w:rPr>
          <w:rFonts w:ascii="Arial" w:hAnsi="Arial" w:cs="Arial"/>
        </w:rPr>
        <w:t>rzedmiot</w:t>
      </w:r>
      <w:r w:rsidR="00300DFD" w:rsidRPr="009A713C">
        <w:rPr>
          <w:rFonts w:ascii="Arial" w:hAnsi="Arial" w:cs="Arial"/>
          <w:spacing w:val="80"/>
        </w:rPr>
        <w:t xml:space="preserve"> </w:t>
      </w:r>
      <w:r w:rsidR="00300DFD" w:rsidRPr="009A713C">
        <w:rPr>
          <w:rFonts w:ascii="Arial" w:hAnsi="Arial" w:cs="Arial"/>
        </w:rPr>
        <w:t>zamówienia</w:t>
      </w:r>
      <w:r w:rsidR="00300DFD" w:rsidRPr="009A713C">
        <w:rPr>
          <w:rFonts w:ascii="Arial" w:hAnsi="Arial" w:cs="Arial"/>
          <w:spacing w:val="80"/>
        </w:rPr>
        <w:t xml:space="preserve"> </w:t>
      </w:r>
      <w:r w:rsidR="00300DFD" w:rsidRPr="009A713C">
        <w:rPr>
          <w:rFonts w:ascii="Arial" w:hAnsi="Arial" w:cs="Arial"/>
        </w:rPr>
        <w:t>musi</w:t>
      </w:r>
      <w:r w:rsidR="00300DFD" w:rsidRPr="009A713C">
        <w:rPr>
          <w:rFonts w:ascii="Arial" w:hAnsi="Arial" w:cs="Arial"/>
          <w:spacing w:val="80"/>
        </w:rPr>
        <w:t xml:space="preserve"> </w:t>
      </w:r>
      <w:r w:rsidR="00300DFD" w:rsidRPr="009A713C">
        <w:rPr>
          <w:rFonts w:ascii="Arial" w:hAnsi="Arial" w:cs="Arial"/>
        </w:rPr>
        <w:t>zostać</w:t>
      </w:r>
      <w:r w:rsidR="00300DFD" w:rsidRPr="009A713C">
        <w:rPr>
          <w:rFonts w:ascii="Arial" w:hAnsi="Arial" w:cs="Arial"/>
          <w:spacing w:val="80"/>
        </w:rPr>
        <w:t xml:space="preserve"> </w:t>
      </w:r>
      <w:r w:rsidR="00300DFD" w:rsidRPr="009A713C">
        <w:rPr>
          <w:rFonts w:ascii="Arial" w:hAnsi="Arial" w:cs="Arial"/>
        </w:rPr>
        <w:t>wykonany</w:t>
      </w:r>
      <w:r w:rsidR="00300DFD" w:rsidRPr="009A713C">
        <w:rPr>
          <w:rFonts w:ascii="Arial" w:hAnsi="Arial" w:cs="Arial"/>
          <w:spacing w:val="80"/>
        </w:rPr>
        <w:t xml:space="preserve"> </w:t>
      </w:r>
      <w:r w:rsidR="00300DFD" w:rsidRPr="009A713C">
        <w:rPr>
          <w:rFonts w:ascii="Arial" w:hAnsi="Arial" w:cs="Arial"/>
        </w:rPr>
        <w:t>zgodnie</w:t>
      </w:r>
      <w:r w:rsidR="00300DFD" w:rsidRPr="009A713C">
        <w:rPr>
          <w:rFonts w:ascii="Arial" w:hAnsi="Arial" w:cs="Arial"/>
          <w:spacing w:val="80"/>
        </w:rPr>
        <w:t xml:space="preserve"> </w:t>
      </w:r>
      <w:r w:rsidR="00300DFD" w:rsidRPr="009A713C">
        <w:rPr>
          <w:rFonts w:ascii="Arial" w:hAnsi="Arial" w:cs="Arial"/>
        </w:rPr>
        <w:t xml:space="preserve">z zasadami wiedzy technicznej, a Wykonawca zobowiązany jest do wykonania wszelkich prac </w:t>
      </w:r>
      <w:r w:rsidR="00300DFD" w:rsidRPr="009A713C">
        <w:rPr>
          <w:rFonts w:ascii="Arial" w:hAnsi="Arial" w:cs="Arial"/>
          <w:spacing w:val="-2"/>
        </w:rPr>
        <w:t>niezbędnych do osiągnięcia</w:t>
      </w:r>
      <w:r w:rsidR="00300DFD" w:rsidRPr="009A713C">
        <w:rPr>
          <w:rFonts w:ascii="Arial" w:hAnsi="Arial" w:cs="Arial"/>
          <w:spacing w:val="-3"/>
        </w:rPr>
        <w:t xml:space="preserve"> </w:t>
      </w:r>
      <w:r w:rsidR="00300DFD" w:rsidRPr="009A713C">
        <w:rPr>
          <w:rFonts w:ascii="Arial" w:hAnsi="Arial" w:cs="Arial"/>
          <w:spacing w:val="-2"/>
        </w:rPr>
        <w:t>zakładanego rezultatu,</w:t>
      </w:r>
      <w:r w:rsidR="00300DFD" w:rsidRPr="009A713C">
        <w:rPr>
          <w:rFonts w:ascii="Arial" w:hAnsi="Arial" w:cs="Arial"/>
          <w:spacing w:val="-3"/>
        </w:rPr>
        <w:t xml:space="preserve"> </w:t>
      </w:r>
      <w:r w:rsidR="00300DFD" w:rsidRPr="009A713C">
        <w:rPr>
          <w:rFonts w:ascii="Arial" w:hAnsi="Arial" w:cs="Arial"/>
          <w:spacing w:val="-2"/>
        </w:rPr>
        <w:t xml:space="preserve">tj. opracowania dokumentacji projektowych </w:t>
      </w:r>
      <w:r w:rsidR="00300DFD" w:rsidRPr="009A713C">
        <w:rPr>
          <w:rFonts w:ascii="Arial" w:hAnsi="Arial" w:cs="Arial"/>
        </w:rPr>
        <w:t>umożliwiających</w:t>
      </w:r>
      <w:r w:rsidR="00300DFD" w:rsidRPr="009A713C">
        <w:rPr>
          <w:rFonts w:ascii="Arial" w:hAnsi="Arial" w:cs="Arial"/>
          <w:spacing w:val="-9"/>
        </w:rPr>
        <w:t xml:space="preserve"> </w:t>
      </w:r>
      <w:r w:rsidR="00300DFD" w:rsidRPr="009A713C">
        <w:rPr>
          <w:rFonts w:ascii="Arial" w:hAnsi="Arial" w:cs="Arial"/>
        </w:rPr>
        <w:t>wykonanie</w:t>
      </w:r>
      <w:r w:rsidR="00300DFD" w:rsidRPr="009A713C">
        <w:rPr>
          <w:rFonts w:ascii="Arial" w:hAnsi="Arial" w:cs="Arial"/>
          <w:spacing w:val="-7"/>
        </w:rPr>
        <w:t xml:space="preserve"> </w:t>
      </w:r>
      <w:r w:rsidR="00300DFD" w:rsidRPr="009A713C">
        <w:rPr>
          <w:rFonts w:ascii="Arial" w:hAnsi="Arial" w:cs="Arial"/>
        </w:rPr>
        <w:t>na</w:t>
      </w:r>
      <w:r w:rsidR="00300DFD" w:rsidRPr="009A713C">
        <w:rPr>
          <w:rFonts w:ascii="Arial" w:hAnsi="Arial" w:cs="Arial"/>
          <w:spacing w:val="-6"/>
        </w:rPr>
        <w:t xml:space="preserve"> </w:t>
      </w:r>
      <w:r w:rsidR="00300DFD" w:rsidRPr="009A713C">
        <w:rPr>
          <w:rFonts w:ascii="Arial" w:hAnsi="Arial" w:cs="Arial"/>
        </w:rPr>
        <w:t>ich</w:t>
      </w:r>
      <w:r w:rsidR="00300DFD" w:rsidRPr="009A713C">
        <w:rPr>
          <w:rFonts w:ascii="Arial" w:hAnsi="Arial" w:cs="Arial"/>
          <w:spacing w:val="-9"/>
        </w:rPr>
        <w:t xml:space="preserve"> </w:t>
      </w:r>
      <w:r w:rsidR="00300DFD" w:rsidRPr="009A713C">
        <w:rPr>
          <w:rFonts w:ascii="Arial" w:hAnsi="Arial" w:cs="Arial"/>
        </w:rPr>
        <w:t>podstawie</w:t>
      </w:r>
      <w:r w:rsidR="00300DFD" w:rsidRPr="009A713C">
        <w:rPr>
          <w:rFonts w:ascii="Arial" w:hAnsi="Arial" w:cs="Arial"/>
          <w:spacing w:val="-9"/>
        </w:rPr>
        <w:t xml:space="preserve"> </w:t>
      </w:r>
      <w:r w:rsidR="00300DFD" w:rsidRPr="009A713C">
        <w:rPr>
          <w:rFonts w:ascii="Arial" w:hAnsi="Arial" w:cs="Arial"/>
        </w:rPr>
        <w:t>robót</w:t>
      </w:r>
      <w:r w:rsidR="00300DFD" w:rsidRPr="009A713C">
        <w:rPr>
          <w:rFonts w:ascii="Arial" w:hAnsi="Arial" w:cs="Arial"/>
          <w:spacing w:val="-7"/>
        </w:rPr>
        <w:t xml:space="preserve"> </w:t>
      </w:r>
      <w:r w:rsidR="00300DFD" w:rsidRPr="009A713C">
        <w:rPr>
          <w:rFonts w:ascii="Arial" w:hAnsi="Arial" w:cs="Arial"/>
        </w:rPr>
        <w:t>budowlanych</w:t>
      </w:r>
      <w:r w:rsidR="00300DFD" w:rsidRPr="009A713C">
        <w:rPr>
          <w:rFonts w:ascii="Arial" w:hAnsi="Arial" w:cs="Arial"/>
          <w:spacing w:val="-9"/>
        </w:rPr>
        <w:t xml:space="preserve"> </w:t>
      </w:r>
      <w:r w:rsidR="00300DFD" w:rsidRPr="009A713C">
        <w:rPr>
          <w:rFonts w:ascii="Arial" w:hAnsi="Arial" w:cs="Arial"/>
        </w:rPr>
        <w:t>w</w:t>
      </w:r>
      <w:r w:rsidR="00300DFD" w:rsidRPr="009A713C">
        <w:rPr>
          <w:rFonts w:ascii="Arial" w:hAnsi="Arial" w:cs="Arial"/>
          <w:spacing w:val="-9"/>
        </w:rPr>
        <w:t xml:space="preserve"> </w:t>
      </w:r>
      <w:r w:rsidR="00300DFD" w:rsidRPr="009A713C">
        <w:rPr>
          <w:rFonts w:ascii="Arial" w:hAnsi="Arial" w:cs="Arial"/>
        </w:rPr>
        <w:t>pełnym</w:t>
      </w:r>
      <w:r w:rsidR="00300DFD" w:rsidRPr="009A713C">
        <w:rPr>
          <w:rFonts w:ascii="Arial" w:hAnsi="Arial" w:cs="Arial"/>
          <w:spacing w:val="-9"/>
        </w:rPr>
        <w:t xml:space="preserve"> </w:t>
      </w:r>
      <w:r w:rsidR="00300DFD" w:rsidRPr="009A713C">
        <w:rPr>
          <w:rFonts w:ascii="Arial" w:hAnsi="Arial" w:cs="Arial"/>
        </w:rPr>
        <w:t>zakresie.</w:t>
      </w:r>
    </w:p>
    <w:p w14:paraId="72750CB1" w14:textId="637A8F14" w:rsidR="00BA4171" w:rsidRPr="00D747F3" w:rsidRDefault="00300DFD">
      <w:pPr>
        <w:pStyle w:val="Tekstpodstawowy"/>
        <w:spacing w:line="249" w:lineRule="auto"/>
        <w:ind w:left="1277" w:right="566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Dla</w:t>
      </w:r>
      <w:r w:rsidRPr="009A713C">
        <w:rPr>
          <w:rFonts w:ascii="Arial" w:hAnsi="Arial" w:cs="Arial"/>
          <w:spacing w:val="38"/>
        </w:rPr>
        <w:t xml:space="preserve"> </w:t>
      </w:r>
      <w:r w:rsidR="002732CF" w:rsidRPr="009A713C">
        <w:rPr>
          <w:rFonts w:ascii="Arial" w:hAnsi="Arial" w:cs="Arial"/>
        </w:rPr>
        <w:t>zadania</w:t>
      </w:r>
      <w:r w:rsidRPr="009A713C">
        <w:rPr>
          <w:rFonts w:ascii="Arial" w:hAnsi="Arial" w:cs="Arial"/>
          <w:spacing w:val="38"/>
        </w:rPr>
        <w:t xml:space="preserve"> </w:t>
      </w:r>
      <w:r w:rsidRPr="009A713C">
        <w:rPr>
          <w:rFonts w:ascii="Arial" w:hAnsi="Arial" w:cs="Arial"/>
        </w:rPr>
        <w:t>należy</w:t>
      </w:r>
      <w:r w:rsidRPr="009A713C">
        <w:rPr>
          <w:rFonts w:ascii="Arial" w:hAnsi="Arial" w:cs="Arial"/>
          <w:spacing w:val="39"/>
        </w:rPr>
        <w:t xml:space="preserve"> </w:t>
      </w:r>
      <w:r w:rsidRPr="009A713C">
        <w:rPr>
          <w:rFonts w:ascii="Arial" w:hAnsi="Arial" w:cs="Arial"/>
        </w:rPr>
        <w:t>uzyskać</w:t>
      </w:r>
      <w:r w:rsidRPr="009A713C">
        <w:rPr>
          <w:rFonts w:ascii="Arial" w:hAnsi="Arial" w:cs="Arial"/>
          <w:spacing w:val="37"/>
        </w:rPr>
        <w:t xml:space="preserve"> </w:t>
      </w:r>
      <w:r w:rsidRPr="009A713C">
        <w:rPr>
          <w:rFonts w:ascii="Arial" w:hAnsi="Arial" w:cs="Arial"/>
        </w:rPr>
        <w:t>zaświadczeni</w:t>
      </w:r>
      <w:r w:rsidR="002732CF" w:rsidRPr="009A713C">
        <w:rPr>
          <w:rFonts w:ascii="Arial" w:hAnsi="Arial" w:cs="Arial"/>
        </w:rPr>
        <w:t xml:space="preserve">e </w:t>
      </w:r>
      <w:r w:rsidRPr="009A713C">
        <w:rPr>
          <w:rFonts w:ascii="Arial" w:hAnsi="Arial" w:cs="Arial"/>
        </w:rPr>
        <w:t xml:space="preserve">o braku sprzeciwu organu administracji architektoniczno-budowlanej przyjmującej zgłoszenie robót budowlanych. Stan istniejący oraz stan docelowy </w:t>
      </w:r>
      <w:r w:rsidR="002B2D6B" w:rsidRPr="009A713C">
        <w:rPr>
          <w:rFonts w:ascii="Arial" w:hAnsi="Arial" w:cs="Arial"/>
        </w:rPr>
        <w:t>o</w:t>
      </w:r>
      <w:r w:rsidRPr="00D747F3">
        <w:rPr>
          <w:rFonts w:ascii="Arial" w:hAnsi="Arial" w:cs="Arial"/>
        </w:rPr>
        <w:t>pisano w tabelach nr 2 i 3 (strony 1</w:t>
      </w:r>
      <w:r w:rsidR="00D747F3" w:rsidRPr="00D747F3">
        <w:rPr>
          <w:rFonts w:ascii="Arial" w:hAnsi="Arial" w:cs="Arial"/>
        </w:rPr>
        <w:t>8</w:t>
      </w:r>
      <w:r w:rsidRPr="00D747F3">
        <w:rPr>
          <w:rFonts w:ascii="Arial" w:hAnsi="Arial" w:cs="Arial"/>
        </w:rPr>
        <w:t>-1</w:t>
      </w:r>
      <w:r w:rsidR="00D747F3" w:rsidRPr="00D747F3">
        <w:rPr>
          <w:rFonts w:ascii="Arial" w:hAnsi="Arial" w:cs="Arial"/>
        </w:rPr>
        <w:t>9</w:t>
      </w:r>
      <w:r w:rsidRPr="00D747F3">
        <w:rPr>
          <w:rFonts w:ascii="Arial" w:hAnsi="Arial" w:cs="Arial"/>
        </w:rPr>
        <w:t>).</w:t>
      </w:r>
    </w:p>
    <w:p w14:paraId="38F6E933" w14:textId="77777777" w:rsidR="00D741B9" w:rsidRPr="00D747F3" w:rsidRDefault="00D741B9">
      <w:pPr>
        <w:pStyle w:val="Tekstpodstawowy"/>
        <w:spacing w:line="249" w:lineRule="auto"/>
        <w:ind w:left="1277" w:right="566"/>
        <w:jc w:val="both"/>
        <w:rPr>
          <w:rFonts w:ascii="Arial" w:hAnsi="Arial" w:cs="Arial"/>
        </w:rPr>
      </w:pPr>
    </w:p>
    <w:p w14:paraId="0F74E37B" w14:textId="67F85846" w:rsidR="00BA4171" w:rsidRPr="00D747F3" w:rsidRDefault="00300DFD">
      <w:pPr>
        <w:pStyle w:val="Akapitzlist"/>
        <w:numPr>
          <w:ilvl w:val="0"/>
          <w:numId w:val="21"/>
        </w:numPr>
        <w:tabs>
          <w:tab w:val="left" w:pos="1277"/>
        </w:tabs>
        <w:spacing w:before="23" w:line="249" w:lineRule="auto"/>
        <w:ind w:left="1277" w:right="570" w:hanging="293"/>
        <w:jc w:val="both"/>
        <w:rPr>
          <w:rFonts w:ascii="Arial" w:hAnsi="Arial" w:cs="Arial"/>
          <w:sz w:val="20"/>
          <w:szCs w:val="20"/>
        </w:rPr>
      </w:pPr>
      <w:r w:rsidRPr="00D747F3">
        <w:rPr>
          <w:rFonts w:ascii="Arial" w:hAnsi="Arial" w:cs="Arial"/>
          <w:sz w:val="20"/>
          <w:szCs w:val="20"/>
        </w:rPr>
        <w:t>Rodzaje robót budowlanych - stan istniejący dr</w:t>
      </w:r>
      <w:r w:rsidR="002B2D6B" w:rsidRPr="00D747F3">
        <w:rPr>
          <w:rFonts w:ascii="Arial" w:hAnsi="Arial" w:cs="Arial"/>
          <w:sz w:val="20"/>
          <w:szCs w:val="20"/>
        </w:rPr>
        <w:t>ogi</w:t>
      </w:r>
      <w:r w:rsidRPr="00D747F3">
        <w:rPr>
          <w:rFonts w:ascii="Arial" w:hAnsi="Arial" w:cs="Arial"/>
          <w:sz w:val="20"/>
          <w:szCs w:val="20"/>
        </w:rPr>
        <w:t xml:space="preserve"> oraz stan docelowy (zakres prac) opisano w tabelach nr 2 i 3 (strony 1</w:t>
      </w:r>
      <w:r w:rsidR="00D747F3" w:rsidRPr="00D747F3">
        <w:rPr>
          <w:rFonts w:ascii="Arial" w:hAnsi="Arial" w:cs="Arial"/>
          <w:sz w:val="20"/>
          <w:szCs w:val="20"/>
        </w:rPr>
        <w:t>8</w:t>
      </w:r>
      <w:r w:rsidRPr="00D747F3">
        <w:rPr>
          <w:rFonts w:ascii="Arial" w:hAnsi="Arial" w:cs="Arial"/>
          <w:sz w:val="20"/>
          <w:szCs w:val="20"/>
        </w:rPr>
        <w:t>-1</w:t>
      </w:r>
      <w:r w:rsidR="00D747F3" w:rsidRPr="00D747F3">
        <w:rPr>
          <w:rFonts w:ascii="Arial" w:hAnsi="Arial" w:cs="Arial"/>
          <w:sz w:val="20"/>
          <w:szCs w:val="20"/>
        </w:rPr>
        <w:t>9</w:t>
      </w:r>
      <w:r w:rsidRPr="00D747F3">
        <w:rPr>
          <w:rFonts w:ascii="Arial" w:hAnsi="Arial" w:cs="Arial"/>
          <w:sz w:val="20"/>
          <w:szCs w:val="20"/>
        </w:rPr>
        <w:t>).</w:t>
      </w:r>
    </w:p>
    <w:p w14:paraId="12479EDB" w14:textId="77777777" w:rsidR="00BA4171" w:rsidRPr="009A713C" w:rsidRDefault="00BA4171">
      <w:pPr>
        <w:pStyle w:val="Tekstpodstawowy"/>
        <w:spacing w:before="76"/>
        <w:rPr>
          <w:rFonts w:ascii="Arial" w:hAnsi="Arial" w:cs="Arial"/>
          <w:color w:val="FF0000"/>
        </w:rPr>
      </w:pPr>
    </w:p>
    <w:p w14:paraId="60A601BC" w14:textId="77777777" w:rsidR="00BA4171" w:rsidRPr="009A713C" w:rsidRDefault="00300DFD">
      <w:pPr>
        <w:pStyle w:val="Nagwek1"/>
        <w:numPr>
          <w:ilvl w:val="1"/>
          <w:numId w:val="22"/>
        </w:numPr>
        <w:tabs>
          <w:tab w:val="left" w:pos="1008"/>
        </w:tabs>
        <w:ind w:left="1008" w:hanging="439"/>
      </w:pPr>
      <w:bookmarkStart w:id="5" w:name="_TOC_250023"/>
      <w:r w:rsidRPr="009A713C">
        <w:rPr>
          <w:spacing w:val="-2"/>
        </w:rPr>
        <w:t>Ogólne</w:t>
      </w:r>
      <w:r w:rsidRPr="009A713C">
        <w:rPr>
          <w:spacing w:val="15"/>
        </w:rPr>
        <w:t xml:space="preserve"> </w:t>
      </w:r>
      <w:r w:rsidRPr="009A713C">
        <w:rPr>
          <w:spacing w:val="-2"/>
        </w:rPr>
        <w:t>właściwości</w:t>
      </w:r>
      <w:r w:rsidRPr="009A713C">
        <w:rPr>
          <w:spacing w:val="15"/>
        </w:rPr>
        <w:t xml:space="preserve"> </w:t>
      </w:r>
      <w:bookmarkEnd w:id="5"/>
      <w:r w:rsidRPr="009A713C">
        <w:rPr>
          <w:spacing w:val="-2"/>
        </w:rPr>
        <w:t>funkcjonalno-użytkowe</w:t>
      </w:r>
    </w:p>
    <w:p w14:paraId="5B9D82C1" w14:textId="77777777" w:rsidR="00BA4171" w:rsidRPr="009A713C" w:rsidRDefault="00300DFD">
      <w:pPr>
        <w:pStyle w:val="Tekstpodstawowy"/>
        <w:spacing w:before="17" w:line="249" w:lineRule="auto"/>
        <w:ind w:left="569" w:right="564" w:firstLine="420"/>
        <w:jc w:val="both"/>
        <w:rPr>
          <w:rFonts w:ascii="Arial" w:hAnsi="Arial" w:cs="Arial"/>
          <w:color w:val="FF0000"/>
        </w:rPr>
      </w:pPr>
      <w:r w:rsidRPr="009A713C">
        <w:rPr>
          <w:rFonts w:ascii="Arial" w:hAnsi="Arial" w:cs="Arial"/>
        </w:rPr>
        <w:t>Wykonanie</w:t>
      </w:r>
      <w:r w:rsidRPr="009A713C">
        <w:rPr>
          <w:rFonts w:ascii="Arial" w:hAnsi="Arial" w:cs="Arial"/>
          <w:spacing w:val="37"/>
        </w:rPr>
        <w:t xml:space="preserve">  </w:t>
      </w:r>
      <w:r w:rsidRPr="009A713C">
        <w:rPr>
          <w:rFonts w:ascii="Arial" w:hAnsi="Arial" w:cs="Arial"/>
        </w:rPr>
        <w:t>prac</w:t>
      </w:r>
      <w:r w:rsidRPr="009A713C">
        <w:rPr>
          <w:rFonts w:ascii="Arial" w:hAnsi="Arial" w:cs="Arial"/>
          <w:spacing w:val="36"/>
        </w:rPr>
        <w:t xml:space="preserve">  </w:t>
      </w:r>
      <w:r w:rsidRPr="009A713C">
        <w:rPr>
          <w:rFonts w:ascii="Arial" w:hAnsi="Arial" w:cs="Arial"/>
        </w:rPr>
        <w:t>związanych</w:t>
      </w:r>
      <w:r w:rsidRPr="009A713C">
        <w:rPr>
          <w:rFonts w:ascii="Arial" w:hAnsi="Arial" w:cs="Arial"/>
          <w:spacing w:val="37"/>
        </w:rPr>
        <w:t xml:space="preserve">  </w:t>
      </w:r>
      <w:r w:rsidRPr="009A713C">
        <w:rPr>
          <w:rFonts w:ascii="Arial" w:hAnsi="Arial" w:cs="Arial"/>
        </w:rPr>
        <w:t>z</w:t>
      </w:r>
      <w:r w:rsidRPr="009A713C">
        <w:rPr>
          <w:rFonts w:ascii="Arial" w:hAnsi="Arial" w:cs="Arial"/>
          <w:spacing w:val="38"/>
        </w:rPr>
        <w:t xml:space="preserve">  </w:t>
      </w:r>
      <w:r w:rsidRPr="009A713C">
        <w:rPr>
          <w:rFonts w:ascii="Arial" w:hAnsi="Arial" w:cs="Arial"/>
        </w:rPr>
        <w:t>przedmiotem</w:t>
      </w:r>
      <w:r w:rsidRPr="009A713C">
        <w:rPr>
          <w:rFonts w:ascii="Arial" w:hAnsi="Arial" w:cs="Arial"/>
          <w:spacing w:val="36"/>
        </w:rPr>
        <w:t xml:space="preserve">  </w:t>
      </w:r>
      <w:r w:rsidRPr="009A713C">
        <w:rPr>
          <w:rFonts w:ascii="Arial" w:hAnsi="Arial" w:cs="Arial"/>
        </w:rPr>
        <w:t>umowy</w:t>
      </w:r>
      <w:r w:rsidRPr="009A713C">
        <w:rPr>
          <w:rFonts w:ascii="Arial" w:hAnsi="Arial" w:cs="Arial"/>
          <w:spacing w:val="37"/>
        </w:rPr>
        <w:t xml:space="preserve">  </w:t>
      </w:r>
      <w:r w:rsidRPr="009A713C">
        <w:rPr>
          <w:rFonts w:ascii="Arial" w:hAnsi="Arial" w:cs="Arial"/>
        </w:rPr>
        <w:t>musi</w:t>
      </w:r>
      <w:r w:rsidRPr="009A713C">
        <w:rPr>
          <w:rFonts w:ascii="Arial" w:hAnsi="Arial" w:cs="Arial"/>
          <w:spacing w:val="36"/>
        </w:rPr>
        <w:t xml:space="preserve">  </w:t>
      </w:r>
      <w:r w:rsidRPr="009A713C">
        <w:rPr>
          <w:rFonts w:ascii="Arial" w:hAnsi="Arial" w:cs="Arial"/>
        </w:rPr>
        <w:t>być</w:t>
      </w:r>
      <w:r w:rsidRPr="009A713C">
        <w:rPr>
          <w:rFonts w:ascii="Arial" w:hAnsi="Arial" w:cs="Arial"/>
          <w:spacing w:val="36"/>
        </w:rPr>
        <w:t xml:space="preserve">  </w:t>
      </w:r>
      <w:r w:rsidRPr="009A713C">
        <w:rPr>
          <w:rFonts w:ascii="Arial" w:hAnsi="Arial" w:cs="Arial"/>
        </w:rPr>
        <w:t>zrealizowane</w:t>
      </w:r>
      <w:r w:rsidRPr="009A713C">
        <w:rPr>
          <w:rFonts w:ascii="Arial" w:hAnsi="Arial" w:cs="Arial"/>
          <w:spacing w:val="37"/>
        </w:rPr>
        <w:t xml:space="preserve">  </w:t>
      </w:r>
      <w:r w:rsidRPr="009A713C">
        <w:rPr>
          <w:rFonts w:ascii="Arial" w:hAnsi="Arial" w:cs="Arial"/>
        </w:rPr>
        <w:t>zgodnie z przepisami ustawy Prawo Budowlane. Wykonanie i oddanie do użytku musi również być zgodne</w:t>
      </w:r>
      <w:r w:rsidRPr="009A713C">
        <w:rPr>
          <w:rFonts w:ascii="Arial" w:hAnsi="Arial" w:cs="Arial"/>
          <w:spacing w:val="80"/>
        </w:rPr>
        <w:t xml:space="preserve"> </w:t>
      </w:r>
      <w:r w:rsidRPr="009A713C">
        <w:rPr>
          <w:rFonts w:ascii="Arial" w:hAnsi="Arial" w:cs="Arial"/>
        </w:rPr>
        <w:t>ze wszystkimi aktami prawnymi właściwymi w przedmiocie zamówienia, z przepisami techniczno- budowlanymi,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obowiązującymi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polskimi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normami,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wytycznymi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oraz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zasadami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najnowszych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 xml:space="preserve">rozwiązań </w:t>
      </w:r>
      <w:r w:rsidRPr="009A713C">
        <w:rPr>
          <w:rFonts w:ascii="Arial" w:hAnsi="Arial" w:cs="Arial"/>
          <w:spacing w:val="-2"/>
        </w:rPr>
        <w:t>technicznych.</w:t>
      </w:r>
    </w:p>
    <w:p w14:paraId="44AE10D0" w14:textId="77777777" w:rsidR="00BA4171" w:rsidRPr="009A713C" w:rsidRDefault="00300DFD">
      <w:pPr>
        <w:pStyle w:val="Tekstpodstawowy"/>
        <w:spacing w:before="24"/>
        <w:ind w:left="948"/>
        <w:jc w:val="both"/>
        <w:rPr>
          <w:rFonts w:ascii="Arial" w:hAnsi="Arial" w:cs="Arial"/>
        </w:rPr>
      </w:pPr>
      <w:r w:rsidRPr="009A713C">
        <w:rPr>
          <w:rFonts w:ascii="Arial" w:hAnsi="Arial" w:cs="Arial"/>
          <w:spacing w:val="-4"/>
        </w:rPr>
        <w:t>W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celu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oszacowania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i</w:t>
      </w:r>
      <w:r w:rsidRPr="009A713C">
        <w:rPr>
          <w:rFonts w:ascii="Arial" w:hAnsi="Arial" w:cs="Arial"/>
          <w:spacing w:val="-3"/>
        </w:rPr>
        <w:t xml:space="preserve"> </w:t>
      </w:r>
      <w:r w:rsidRPr="009A713C">
        <w:rPr>
          <w:rFonts w:ascii="Arial" w:hAnsi="Arial" w:cs="Arial"/>
          <w:spacing w:val="-4"/>
        </w:rPr>
        <w:t>wyceny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  <w:spacing w:val="-4"/>
        </w:rPr>
        <w:t>zakresu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robót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  <w:spacing w:val="-4"/>
        </w:rPr>
        <w:t>dla potrzeb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  <w:spacing w:val="-4"/>
        </w:rPr>
        <w:t>sporządzenia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oferty należy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  <w:spacing w:val="-4"/>
        </w:rPr>
        <w:t>kierować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  <w:spacing w:val="-4"/>
        </w:rPr>
        <w:t>się:</w:t>
      </w:r>
    </w:p>
    <w:p w14:paraId="64C7C836" w14:textId="77777777" w:rsidR="00BA4171" w:rsidRPr="009A713C" w:rsidRDefault="00300DFD">
      <w:pPr>
        <w:pStyle w:val="Akapitzlist"/>
        <w:numPr>
          <w:ilvl w:val="0"/>
          <w:numId w:val="19"/>
        </w:numPr>
        <w:tabs>
          <w:tab w:val="left" w:pos="1562"/>
        </w:tabs>
        <w:spacing w:before="32"/>
        <w:ind w:hanging="427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w w:val="90"/>
          <w:sz w:val="20"/>
          <w:szCs w:val="20"/>
        </w:rPr>
        <w:t>wizją</w:t>
      </w:r>
      <w:r w:rsidRPr="009A713C">
        <w:rPr>
          <w:rFonts w:ascii="Arial" w:hAnsi="Arial" w:cs="Arial"/>
          <w:spacing w:val="12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w</w:t>
      </w:r>
      <w:r w:rsidRPr="009A713C">
        <w:rPr>
          <w:rFonts w:ascii="Arial" w:hAnsi="Arial" w:cs="Arial"/>
          <w:spacing w:val="13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terenie</w:t>
      </w:r>
      <w:r w:rsidRPr="009A713C">
        <w:rPr>
          <w:rFonts w:ascii="Arial" w:hAnsi="Arial" w:cs="Arial"/>
          <w:spacing w:val="13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i</w:t>
      </w:r>
      <w:r w:rsidRPr="009A713C">
        <w:rPr>
          <w:rFonts w:ascii="Arial" w:hAnsi="Arial" w:cs="Arial"/>
          <w:spacing w:val="15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inwentaryzacją</w:t>
      </w:r>
      <w:r w:rsidRPr="009A713C">
        <w:rPr>
          <w:rFonts w:ascii="Arial" w:hAnsi="Arial" w:cs="Arial"/>
          <w:spacing w:val="1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w w:val="90"/>
          <w:sz w:val="20"/>
          <w:szCs w:val="20"/>
        </w:rPr>
        <w:t>własną,</w:t>
      </w:r>
    </w:p>
    <w:p w14:paraId="5F58B8D9" w14:textId="77777777" w:rsidR="00BA4171" w:rsidRPr="009A713C" w:rsidRDefault="00300DFD">
      <w:pPr>
        <w:pStyle w:val="Akapitzlist"/>
        <w:numPr>
          <w:ilvl w:val="0"/>
          <w:numId w:val="19"/>
        </w:numPr>
        <w:tabs>
          <w:tab w:val="left" w:pos="1562"/>
        </w:tabs>
        <w:spacing w:before="29"/>
        <w:ind w:hanging="427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zapisami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niniejszego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Programu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9A713C">
        <w:rPr>
          <w:rFonts w:ascii="Arial" w:hAnsi="Arial" w:cs="Arial"/>
          <w:sz w:val="20"/>
          <w:szCs w:val="20"/>
        </w:rPr>
        <w:t>Funkcjonalno</w:t>
      </w:r>
      <w:proofErr w:type="spellEnd"/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–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Użytkowego,</w:t>
      </w:r>
    </w:p>
    <w:p w14:paraId="69B858FC" w14:textId="77777777" w:rsidR="00BA4171" w:rsidRPr="009A713C" w:rsidRDefault="00300DFD">
      <w:pPr>
        <w:pStyle w:val="Akapitzlist"/>
        <w:numPr>
          <w:ilvl w:val="0"/>
          <w:numId w:val="19"/>
        </w:numPr>
        <w:tabs>
          <w:tab w:val="left" w:pos="1562"/>
        </w:tabs>
        <w:spacing w:before="32"/>
        <w:ind w:hanging="427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6"/>
          <w:sz w:val="20"/>
          <w:szCs w:val="20"/>
        </w:rPr>
        <w:t>doświadczeniem</w:t>
      </w:r>
      <w:r w:rsidRPr="009A713C">
        <w:rPr>
          <w:rFonts w:ascii="Arial" w:hAnsi="Arial" w:cs="Arial"/>
          <w:spacing w:val="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własnym</w:t>
      </w:r>
      <w:r w:rsidRPr="009A713C">
        <w:rPr>
          <w:rFonts w:ascii="Arial" w:hAnsi="Arial" w:cs="Arial"/>
          <w:spacing w:val="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przy</w:t>
      </w:r>
      <w:r w:rsidRPr="009A713C">
        <w:rPr>
          <w:rFonts w:ascii="Arial" w:hAnsi="Arial" w:cs="Arial"/>
          <w:spacing w:val="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realizacji</w:t>
      </w:r>
      <w:r w:rsidRPr="009A713C">
        <w:rPr>
          <w:rFonts w:ascii="Arial" w:hAnsi="Arial" w:cs="Arial"/>
          <w:spacing w:val="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tożsamych</w:t>
      </w:r>
      <w:r w:rsidRPr="009A713C">
        <w:rPr>
          <w:rFonts w:ascii="Arial" w:hAnsi="Arial" w:cs="Arial"/>
          <w:spacing w:val="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inwestycji.</w:t>
      </w:r>
    </w:p>
    <w:p w14:paraId="603ABAEC" w14:textId="77777777" w:rsidR="00BA4171" w:rsidRPr="009A713C" w:rsidRDefault="00BA4171">
      <w:pPr>
        <w:pStyle w:val="Tekstpodstawowy"/>
        <w:spacing w:before="84"/>
        <w:rPr>
          <w:rFonts w:ascii="Arial" w:hAnsi="Arial" w:cs="Arial"/>
          <w:color w:val="FF0000"/>
        </w:rPr>
      </w:pPr>
    </w:p>
    <w:p w14:paraId="4821E7D8" w14:textId="77777777" w:rsidR="00BA4171" w:rsidRPr="009A713C" w:rsidRDefault="00300DFD">
      <w:pPr>
        <w:pStyle w:val="Nagwek1"/>
        <w:numPr>
          <w:ilvl w:val="1"/>
          <w:numId w:val="22"/>
        </w:numPr>
        <w:tabs>
          <w:tab w:val="left" w:pos="1010"/>
        </w:tabs>
        <w:ind w:left="1010" w:hanging="441"/>
      </w:pPr>
      <w:bookmarkStart w:id="6" w:name="_TOC_250022"/>
      <w:r w:rsidRPr="009A713C">
        <w:t>Wymagania</w:t>
      </w:r>
      <w:r w:rsidRPr="009A713C">
        <w:rPr>
          <w:spacing w:val="-10"/>
        </w:rPr>
        <w:t xml:space="preserve"> </w:t>
      </w:r>
      <w:r w:rsidRPr="009A713C">
        <w:t>dotyczące</w:t>
      </w:r>
      <w:r w:rsidRPr="009A713C">
        <w:rPr>
          <w:spacing w:val="-12"/>
        </w:rPr>
        <w:t xml:space="preserve"> </w:t>
      </w:r>
      <w:r w:rsidRPr="009A713C">
        <w:t>terminów</w:t>
      </w:r>
      <w:r w:rsidRPr="009A713C">
        <w:rPr>
          <w:spacing w:val="-10"/>
        </w:rPr>
        <w:t xml:space="preserve"> </w:t>
      </w:r>
      <w:r w:rsidRPr="009A713C">
        <w:t>wykonania</w:t>
      </w:r>
      <w:r w:rsidRPr="009A713C">
        <w:rPr>
          <w:spacing w:val="-11"/>
        </w:rPr>
        <w:t xml:space="preserve"> </w:t>
      </w:r>
      <w:bookmarkEnd w:id="6"/>
      <w:r w:rsidRPr="009A713C">
        <w:rPr>
          <w:spacing w:val="-2"/>
        </w:rPr>
        <w:t>zamówienia</w:t>
      </w:r>
    </w:p>
    <w:p w14:paraId="53A3ACC5" w14:textId="27F545AD" w:rsidR="00D80CA8" w:rsidRPr="009A713C" w:rsidRDefault="00D80CA8" w:rsidP="00D80CA8">
      <w:pPr>
        <w:pStyle w:val="Akapitzlist"/>
        <w:tabs>
          <w:tab w:val="left" w:pos="1354"/>
          <w:tab w:val="left" w:pos="1356"/>
        </w:tabs>
        <w:spacing w:before="18"/>
        <w:ind w:left="1356" w:right="566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a)</w:t>
      </w:r>
      <w:r w:rsidRPr="009A713C">
        <w:rPr>
          <w:rFonts w:ascii="Arial" w:hAnsi="Arial" w:cs="Arial"/>
          <w:sz w:val="20"/>
          <w:szCs w:val="20"/>
        </w:rPr>
        <w:tab/>
        <w:t xml:space="preserve">opracowanie </w:t>
      </w:r>
      <w:r w:rsidR="0015359F">
        <w:rPr>
          <w:rFonts w:ascii="Arial" w:hAnsi="Arial" w:cs="Arial"/>
          <w:sz w:val="20"/>
          <w:szCs w:val="20"/>
        </w:rPr>
        <w:t xml:space="preserve">kompletnej </w:t>
      </w:r>
      <w:r w:rsidRPr="009A713C">
        <w:rPr>
          <w:rFonts w:ascii="Arial" w:hAnsi="Arial" w:cs="Arial"/>
          <w:sz w:val="20"/>
          <w:szCs w:val="20"/>
        </w:rPr>
        <w:t xml:space="preserve">dokumentacji projektowej umożliwiającej realizację przedmiotu umowy wraz ze wszystkimi wymaganymi opiniami, </w:t>
      </w:r>
      <w:r w:rsidR="0015359F">
        <w:rPr>
          <w:rFonts w:ascii="Arial" w:hAnsi="Arial" w:cs="Arial"/>
          <w:sz w:val="20"/>
          <w:szCs w:val="20"/>
        </w:rPr>
        <w:t xml:space="preserve">zatwierdzeniami organizacji ruchu, </w:t>
      </w:r>
      <w:r w:rsidRPr="009A713C">
        <w:rPr>
          <w:rFonts w:ascii="Arial" w:hAnsi="Arial" w:cs="Arial"/>
          <w:sz w:val="20"/>
          <w:szCs w:val="20"/>
        </w:rPr>
        <w:t xml:space="preserve">decyzjami oraz brakiem sprzeciwu do realizacji robót budowlanych </w:t>
      </w:r>
      <w:r w:rsidRPr="009A713C">
        <w:rPr>
          <w:rFonts w:ascii="Arial" w:hAnsi="Arial" w:cs="Arial"/>
          <w:b/>
          <w:bCs/>
          <w:sz w:val="20"/>
          <w:szCs w:val="20"/>
        </w:rPr>
        <w:t>– do 7 miesięcy od daty podpisania umowy</w:t>
      </w:r>
      <w:r w:rsidRPr="009A713C">
        <w:rPr>
          <w:rFonts w:ascii="Arial" w:hAnsi="Arial" w:cs="Arial"/>
          <w:sz w:val="20"/>
          <w:szCs w:val="20"/>
        </w:rPr>
        <w:t>,</w:t>
      </w:r>
    </w:p>
    <w:p w14:paraId="60E89563" w14:textId="00F834A9" w:rsidR="00BA4171" w:rsidRDefault="0015359F" w:rsidP="00D80CA8">
      <w:pPr>
        <w:pStyle w:val="Akapitzlist"/>
        <w:tabs>
          <w:tab w:val="left" w:pos="1354"/>
          <w:tab w:val="left" w:pos="1356"/>
        </w:tabs>
        <w:spacing w:before="18"/>
        <w:ind w:left="1356" w:right="56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D80CA8" w:rsidRPr="009A713C">
        <w:rPr>
          <w:rFonts w:ascii="Arial" w:hAnsi="Arial" w:cs="Arial"/>
          <w:sz w:val="20"/>
          <w:szCs w:val="20"/>
        </w:rPr>
        <w:t xml:space="preserve">)  wykonanie robót budowlanych na podstawie dokumentacji projektowej opracowanej przez Wykonawcę w ramach zadania 1 dla przebudowy ul. Storczykowej w Świętej Katarzynie </w:t>
      </w:r>
      <w:r w:rsidR="00D80CA8" w:rsidRPr="009A713C">
        <w:rPr>
          <w:rFonts w:ascii="Arial" w:hAnsi="Arial" w:cs="Arial"/>
          <w:b/>
          <w:bCs/>
          <w:sz w:val="20"/>
          <w:szCs w:val="20"/>
        </w:rPr>
        <w:t>– do 1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D80CA8" w:rsidRPr="009A713C">
        <w:rPr>
          <w:rFonts w:ascii="Arial" w:hAnsi="Arial" w:cs="Arial"/>
          <w:b/>
          <w:bCs/>
          <w:sz w:val="20"/>
          <w:szCs w:val="20"/>
        </w:rPr>
        <w:t xml:space="preserve"> miesięcy od daty podpisania umowy.</w:t>
      </w:r>
    </w:p>
    <w:p w14:paraId="0A30216D" w14:textId="3316DCBE" w:rsidR="0015359F" w:rsidRDefault="0015359F" w:rsidP="0015359F">
      <w:pPr>
        <w:pStyle w:val="Akapitzlist"/>
        <w:tabs>
          <w:tab w:val="left" w:pos="1354"/>
          <w:tab w:val="left" w:pos="1356"/>
        </w:tabs>
        <w:spacing w:before="18"/>
        <w:ind w:left="1356" w:right="56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9A713C"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sz w:val="20"/>
          <w:szCs w:val="20"/>
        </w:rPr>
        <w:t>pełnienie nadzoru autorskiego</w:t>
      </w:r>
      <w:r w:rsidRPr="009A713C">
        <w:rPr>
          <w:rFonts w:ascii="Arial" w:hAnsi="Arial" w:cs="Arial"/>
          <w:sz w:val="20"/>
          <w:szCs w:val="20"/>
        </w:rPr>
        <w:t xml:space="preserve"> </w:t>
      </w:r>
      <w:r w:rsidRPr="009A713C">
        <w:rPr>
          <w:rFonts w:ascii="Arial" w:hAnsi="Arial" w:cs="Arial"/>
          <w:b/>
          <w:bCs/>
          <w:sz w:val="20"/>
          <w:szCs w:val="20"/>
        </w:rPr>
        <w:t xml:space="preserve">– do </w:t>
      </w:r>
      <w:r>
        <w:rPr>
          <w:rFonts w:ascii="Arial" w:hAnsi="Arial" w:cs="Arial"/>
          <w:b/>
          <w:bCs/>
          <w:sz w:val="20"/>
          <w:szCs w:val="20"/>
        </w:rPr>
        <w:t>dnia zakończenia robót budowlanych</w:t>
      </w:r>
      <w:r w:rsidRPr="009A713C">
        <w:rPr>
          <w:rFonts w:ascii="Arial" w:hAnsi="Arial" w:cs="Arial"/>
          <w:b/>
          <w:bCs/>
          <w:sz w:val="20"/>
          <w:szCs w:val="20"/>
        </w:rPr>
        <w:t>.</w:t>
      </w:r>
    </w:p>
    <w:p w14:paraId="33BF3A70" w14:textId="77777777" w:rsidR="0015359F" w:rsidRPr="009A713C" w:rsidRDefault="0015359F" w:rsidP="00D80CA8">
      <w:pPr>
        <w:pStyle w:val="Akapitzlist"/>
        <w:tabs>
          <w:tab w:val="left" w:pos="1354"/>
          <w:tab w:val="left" w:pos="1356"/>
        </w:tabs>
        <w:spacing w:before="18"/>
        <w:ind w:left="1356" w:right="566"/>
        <w:jc w:val="both"/>
        <w:rPr>
          <w:rFonts w:ascii="Arial" w:hAnsi="Arial" w:cs="Arial"/>
          <w:b/>
          <w:bCs/>
          <w:sz w:val="20"/>
          <w:szCs w:val="20"/>
        </w:rPr>
      </w:pPr>
    </w:p>
    <w:p w14:paraId="079609CB" w14:textId="77777777" w:rsidR="00D80CA8" w:rsidRPr="009A713C" w:rsidRDefault="00D80CA8" w:rsidP="00D80CA8">
      <w:pPr>
        <w:tabs>
          <w:tab w:val="left" w:pos="1354"/>
          <w:tab w:val="left" w:pos="1356"/>
        </w:tabs>
        <w:spacing w:before="18"/>
        <w:ind w:right="566"/>
        <w:jc w:val="both"/>
        <w:rPr>
          <w:rFonts w:ascii="Arial" w:hAnsi="Arial" w:cs="Arial"/>
          <w:color w:val="FF0000"/>
          <w:sz w:val="20"/>
          <w:szCs w:val="20"/>
        </w:rPr>
      </w:pPr>
    </w:p>
    <w:p w14:paraId="55B7E5C8" w14:textId="77777777" w:rsidR="00BA4171" w:rsidRPr="009A713C" w:rsidRDefault="00300DFD">
      <w:pPr>
        <w:pStyle w:val="Nagwek1"/>
        <w:numPr>
          <w:ilvl w:val="1"/>
          <w:numId w:val="22"/>
        </w:numPr>
        <w:tabs>
          <w:tab w:val="left" w:pos="955"/>
        </w:tabs>
        <w:ind w:left="955" w:hanging="386"/>
      </w:pPr>
      <w:bookmarkStart w:id="7" w:name="_TOC_250021"/>
      <w:r w:rsidRPr="009A713C">
        <w:t>Wymagania</w:t>
      </w:r>
      <w:r w:rsidRPr="009A713C">
        <w:rPr>
          <w:spacing w:val="-11"/>
        </w:rPr>
        <w:t xml:space="preserve"> </w:t>
      </w:r>
      <w:r w:rsidRPr="009A713C">
        <w:t>dotyczące</w:t>
      </w:r>
      <w:r w:rsidRPr="009A713C">
        <w:rPr>
          <w:spacing w:val="-9"/>
        </w:rPr>
        <w:t xml:space="preserve"> </w:t>
      </w:r>
      <w:r w:rsidRPr="009A713C">
        <w:t>wykonywania</w:t>
      </w:r>
      <w:r w:rsidRPr="009A713C">
        <w:rPr>
          <w:spacing w:val="-10"/>
        </w:rPr>
        <w:t xml:space="preserve"> </w:t>
      </w:r>
      <w:r w:rsidRPr="009A713C">
        <w:t>i</w:t>
      </w:r>
      <w:r w:rsidRPr="009A713C">
        <w:rPr>
          <w:spacing w:val="-9"/>
        </w:rPr>
        <w:t xml:space="preserve"> </w:t>
      </w:r>
      <w:r w:rsidRPr="009A713C">
        <w:t>odbioru</w:t>
      </w:r>
      <w:r w:rsidRPr="009A713C">
        <w:rPr>
          <w:spacing w:val="-5"/>
        </w:rPr>
        <w:t xml:space="preserve"> </w:t>
      </w:r>
      <w:r w:rsidRPr="009A713C">
        <w:t>opracowań</w:t>
      </w:r>
      <w:r w:rsidRPr="009A713C">
        <w:rPr>
          <w:spacing w:val="-10"/>
        </w:rPr>
        <w:t xml:space="preserve"> </w:t>
      </w:r>
      <w:bookmarkEnd w:id="7"/>
      <w:r w:rsidRPr="009A713C">
        <w:rPr>
          <w:spacing w:val="-2"/>
        </w:rPr>
        <w:t>projektowych</w:t>
      </w:r>
    </w:p>
    <w:p w14:paraId="0AF71C4D" w14:textId="77777777" w:rsidR="00BA4171" w:rsidRPr="009A713C" w:rsidRDefault="00BA4171">
      <w:pPr>
        <w:pStyle w:val="Tekstpodstawowy"/>
        <w:spacing w:before="73"/>
        <w:rPr>
          <w:rFonts w:ascii="Arial" w:hAnsi="Arial" w:cs="Arial"/>
          <w:b/>
        </w:rPr>
      </w:pPr>
    </w:p>
    <w:p w14:paraId="45056600" w14:textId="77777777" w:rsidR="00BA4171" w:rsidRPr="009A713C" w:rsidRDefault="00300DFD">
      <w:pPr>
        <w:pStyle w:val="Nagwek1"/>
        <w:numPr>
          <w:ilvl w:val="2"/>
          <w:numId w:val="22"/>
        </w:numPr>
        <w:tabs>
          <w:tab w:val="left" w:pos="1118"/>
        </w:tabs>
        <w:ind w:left="1118" w:hanging="549"/>
      </w:pPr>
      <w:bookmarkStart w:id="8" w:name="_TOC_250020"/>
      <w:r w:rsidRPr="009A713C">
        <w:rPr>
          <w:spacing w:val="-2"/>
        </w:rPr>
        <w:t>Szczegółowe</w:t>
      </w:r>
      <w:r w:rsidRPr="009A713C">
        <w:rPr>
          <w:spacing w:val="6"/>
        </w:rPr>
        <w:t xml:space="preserve"> </w:t>
      </w:r>
      <w:r w:rsidRPr="009A713C">
        <w:rPr>
          <w:spacing w:val="-2"/>
        </w:rPr>
        <w:t>wymagania</w:t>
      </w:r>
      <w:r w:rsidRPr="009A713C">
        <w:rPr>
          <w:spacing w:val="7"/>
        </w:rPr>
        <w:t xml:space="preserve"> </w:t>
      </w:r>
      <w:r w:rsidRPr="009A713C">
        <w:rPr>
          <w:spacing w:val="-2"/>
        </w:rPr>
        <w:t>dotyczące</w:t>
      </w:r>
      <w:r w:rsidRPr="009A713C">
        <w:rPr>
          <w:spacing w:val="6"/>
        </w:rPr>
        <w:t xml:space="preserve"> </w:t>
      </w:r>
      <w:r w:rsidRPr="009A713C">
        <w:rPr>
          <w:spacing w:val="-2"/>
        </w:rPr>
        <w:t>dokumentacji</w:t>
      </w:r>
      <w:r w:rsidRPr="009A713C">
        <w:rPr>
          <w:spacing w:val="7"/>
        </w:rPr>
        <w:t xml:space="preserve"> </w:t>
      </w:r>
      <w:bookmarkEnd w:id="8"/>
      <w:r w:rsidRPr="009A713C">
        <w:rPr>
          <w:spacing w:val="-2"/>
        </w:rPr>
        <w:t>projektowych</w:t>
      </w:r>
    </w:p>
    <w:p w14:paraId="263421A3" w14:textId="77777777" w:rsidR="00355C26" w:rsidRPr="009A713C" w:rsidRDefault="00355C26" w:rsidP="00355C26">
      <w:pPr>
        <w:pStyle w:val="Nagwek1"/>
        <w:tabs>
          <w:tab w:val="left" w:pos="1118"/>
        </w:tabs>
        <w:ind w:left="1118"/>
      </w:pPr>
    </w:p>
    <w:p w14:paraId="1D90B39E" w14:textId="0AD68E1D" w:rsidR="00D80CA8" w:rsidRPr="009A713C" w:rsidRDefault="00300DFD" w:rsidP="00D80CA8">
      <w:pPr>
        <w:pStyle w:val="Akapitzlist"/>
        <w:numPr>
          <w:ilvl w:val="0"/>
          <w:numId w:val="17"/>
        </w:numPr>
        <w:tabs>
          <w:tab w:val="left" w:pos="927"/>
          <w:tab w:val="left" w:pos="929"/>
        </w:tabs>
        <w:spacing w:before="18"/>
        <w:ind w:right="55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Przedmiotem zamówienia w części dot. dokumentacji technicznej jest </w:t>
      </w:r>
      <w:r w:rsidR="00D80CA8" w:rsidRPr="009A713C">
        <w:rPr>
          <w:rFonts w:ascii="Arial" w:hAnsi="Arial" w:cs="Arial"/>
          <w:sz w:val="20"/>
          <w:szCs w:val="20"/>
        </w:rPr>
        <w:t xml:space="preserve">wykonanie przebudowy drogi </w:t>
      </w:r>
      <w:r w:rsidR="00D80CA8" w:rsidRPr="009A713C">
        <w:rPr>
          <w:rFonts w:ascii="Arial" w:hAnsi="Arial" w:cs="Arial"/>
          <w:sz w:val="20"/>
          <w:szCs w:val="20"/>
        </w:rPr>
        <w:lastRenderedPageBreak/>
        <w:t>gminnej ul. Storczykowej w miejscowości Święta Katarzyna wraz z pełnieniem nadzoru autorskiego w trakcie realizacji robót budowlanych w formule zaprojektuj i wybuduj w podziale na zadania:</w:t>
      </w:r>
    </w:p>
    <w:p w14:paraId="534765C6" w14:textId="77777777" w:rsidR="00D80CA8" w:rsidRPr="009A713C" w:rsidRDefault="00D80CA8" w:rsidP="00D80CA8">
      <w:pPr>
        <w:pStyle w:val="Akapitzlist"/>
        <w:tabs>
          <w:tab w:val="left" w:pos="927"/>
          <w:tab w:val="left" w:pos="929"/>
        </w:tabs>
        <w:spacing w:before="18"/>
        <w:ind w:left="929" w:right="557" w:firstLine="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Zadanie 1: Opracowanie dokumentacji projektowej dla przebudowy drogi gminnej ul. Storczykowej w miejscowości Święta Katarzyna.</w:t>
      </w:r>
    </w:p>
    <w:p w14:paraId="751851AA" w14:textId="77777777" w:rsidR="00D80CA8" w:rsidRPr="009A713C" w:rsidRDefault="00D80CA8" w:rsidP="00D80CA8">
      <w:pPr>
        <w:pStyle w:val="Akapitzlist"/>
        <w:tabs>
          <w:tab w:val="left" w:pos="927"/>
          <w:tab w:val="left" w:pos="929"/>
        </w:tabs>
        <w:spacing w:before="18"/>
        <w:ind w:left="929" w:right="557" w:firstLine="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Zadanie 2: Pełnienie nadzoru autorskiego nad zadaniem 1 w trakcie realizacji robót budowlanych</w:t>
      </w:r>
    </w:p>
    <w:p w14:paraId="4EE9B874" w14:textId="77777777" w:rsidR="00D80CA8" w:rsidRPr="009A713C" w:rsidRDefault="00D80CA8" w:rsidP="00D80CA8">
      <w:pPr>
        <w:pStyle w:val="Akapitzlist"/>
        <w:tabs>
          <w:tab w:val="left" w:pos="927"/>
          <w:tab w:val="left" w:pos="929"/>
        </w:tabs>
        <w:spacing w:before="18"/>
        <w:ind w:left="929" w:right="557" w:firstLine="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Zadanie 3: Wykonanie robót budowlanych na podstawie dokumentacji projektowej opracowanej przez Wykonawcę w ramach zadania 1 dla przebudowy ul. Storczykowej w Świętej Katarzynie.</w:t>
      </w:r>
    </w:p>
    <w:p w14:paraId="7B26F865" w14:textId="77561CE5" w:rsidR="00BA4171" w:rsidRPr="009A713C" w:rsidRDefault="00300DFD" w:rsidP="00D80CA8">
      <w:pPr>
        <w:pStyle w:val="Akapitzlist"/>
        <w:tabs>
          <w:tab w:val="left" w:pos="927"/>
          <w:tab w:val="left" w:pos="929"/>
        </w:tabs>
        <w:spacing w:before="18"/>
        <w:ind w:left="929" w:right="557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Wykonawca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zobowiązany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jest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zgłoszenia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przystąpienia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budowy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lub</w:t>
      </w:r>
      <w:r w:rsidRPr="009A713C">
        <w:rPr>
          <w:rFonts w:ascii="Arial" w:hAnsi="Arial" w:cs="Arial"/>
          <w:spacing w:val="-1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wykonania robót</w:t>
      </w:r>
      <w:r w:rsidRPr="009A713C">
        <w:rPr>
          <w:rFonts w:ascii="Arial" w:hAnsi="Arial" w:cs="Arial"/>
          <w:spacing w:val="6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budowlanych</w:t>
      </w:r>
      <w:r w:rsidRPr="009A713C">
        <w:rPr>
          <w:rFonts w:ascii="Arial" w:hAnsi="Arial" w:cs="Arial"/>
          <w:spacing w:val="6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oraz</w:t>
      </w:r>
      <w:r w:rsidRPr="009A713C">
        <w:rPr>
          <w:rFonts w:ascii="Arial" w:hAnsi="Arial" w:cs="Arial"/>
          <w:spacing w:val="7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uzyskać</w:t>
      </w:r>
      <w:r w:rsidRPr="009A713C">
        <w:rPr>
          <w:rFonts w:ascii="Arial" w:hAnsi="Arial" w:cs="Arial"/>
          <w:spacing w:val="6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zaświadczenie</w:t>
      </w:r>
      <w:r w:rsidRPr="009A713C">
        <w:rPr>
          <w:rFonts w:ascii="Arial" w:hAnsi="Arial" w:cs="Arial"/>
          <w:spacing w:val="7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ze</w:t>
      </w:r>
      <w:r w:rsidRPr="009A713C">
        <w:rPr>
          <w:rFonts w:ascii="Arial" w:hAnsi="Arial" w:cs="Arial"/>
          <w:spacing w:val="6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Starostwa</w:t>
      </w:r>
      <w:r w:rsidRPr="009A713C">
        <w:rPr>
          <w:rFonts w:ascii="Arial" w:hAnsi="Arial" w:cs="Arial"/>
          <w:spacing w:val="6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Powiatowego</w:t>
      </w:r>
      <w:r w:rsidRPr="009A713C">
        <w:rPr>
          <w:rFonts w:ascii="Arial" w:hAnsi="Arial" w:cs="Arial"/>
          <w:spacing w:val="6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we</w:t>
      </w:r>
      <w:r w:rsidRPr="009A713C">
        <w:rPr>
          <w:rFonts w:ascii="Arial" w:hAnsi="Arial" w:cs="Arial"/>
          <w:spacing w:val="7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Wrocławiu o braku sprzeciwu na wykonanie wskazanych robót budowlanych.</w:t>
      </w:r>
      <w:r w:rsidRPr="009A713C">
        <w:rPr>
          <w:rFonts w:ascii="Arial" w:hAnsi="Arial" w:cs="Arial"/>
          <w:color w:val="FF0000"/>
          <w:spacing w:val="-4"/>
          <w:sz w:val="20"/>
          <w:szCs w:val="20"/>
        </w:rPr>
        <w:t>.</w:t>
      </w:r>
    </w:p>
    <w:p w14:paraId="1FBCB999" w14:textId="1A28AC9D" w:rsidR="00BA4171" w:rsidRPr="009A713C" w:rsidRDefault="00300DFD">
      <w:pPr>
        <w:pStyle w:val="Akapitzlist"/>
        <w:numPr>
          <w:ilvl w:val="0"/>
          <w:numId w:val="17"/>
        </w:numPr>
        <w:tabs>
          <w:tab w:val="left" w:pos="927"/>
          <w:tab w:val="left" w:pos="929"/>
        </w:tabs>
        <w:spacing w:before="65"/>
        <w:ind w:right="57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Dokumentacj</w:t>
      </w:r>
      <w:r w:rsidR="00AC102D" w:rsidRPr="009A713C">
        <w:rPr>
          <w:rFonts w:ascii="Arial" w:hAnsi="Arial" w:cs="Arial"/>
          <w:sz w:val="20"/>
          <w:szCs w:val="20"/>
        </w:rPr>
        <w:t>a</w:t>
      </w:r>
      <w:r w:rsidRPr="009A713C">
        <w:rPr>
          <w:rFonts w:ascii="Arial" w:hAnsi="Arial" w:cs="Arial"/>
          <w:sz w:val="20"/>
          <w:szCs w:val="20"/>
        </w:rPr>
        <w:t xml:space="preserve"> techniczn</w:t>
      </w:r>
      <w:r w:rsidR="00AC102D" w:rsidRPr="009A713C">
        <w:rPr>
          <w:rFonts w:ascii="Arial" w:hAnsi="Arial" w:cs="Arial"/>
          <w:sz w:val="20"/>
          <w:szCs w:val="20"/>
        </w:rPr>
        <w:t>a</w:t>
      </w:r>
      <w:r w:rsidR="004940F3" w:rsidRPr="009A713C">
        <w:rPr>
          <w:rFonts w:ascii="Arial" w:hAnsi="Arial" w:cs="Arial"/>
          <w:sz w:val="20"/>
          <w:szCs w:val="20"/>
        </w:rPr>
        <w:t xml:space="preserve">. </w:t>
      </w:r>
      <w:r w:rsidRPr="009A713C">
        <w:rPr>
          <w:rFonts w:ascii="Arial" w:hAnsi="Arial" w:cs="Arial"/>
          <w:sz w:val="20"/>
          <w:szCs w:val="20"/>
        </w:rPr>
        <w:t>Projektant opracuje z jednoznacznym określeniem parametrów technicznych</w:t>
      </w:r>
      <w:r w:rsidRPr="009A713C">
        <w:rPr>
          <w:rFonts w:ascii="Arial" w:hAnsi="Arial" w:cs="Arial"/>
          <w:spacing w:val="3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3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standardów</w:t>
      </w:r>
      <w:r w:rsidRPr="009A713C">
        <w:rPr>
          <w:rFonts w:ascii="Arial" w:hAnsi="Arial" w:cs="Arial"/>
          <w:spacing w:val="3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wykończenia,</w:t>
      </w:r>
      <w:r w:rsidRPr="009A713C">
        <w:rPr>
          <w:rFonts w:ascii="Arial" w:hAnsi="Arial" w:cs="Arial"/>
          <w:spacing w:val="3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odwołując</w:t>
      </w:r>
      <w:r w:rsidRPr="009A713C">
        <w:rPr>
          <w:rFonts w:ascii="Arial" w:hAnsi="Arial" w:cs="Arial"/>
          <w:spacing w:val="3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się</w:t>
      </w:r>
      <w:r w:rsidRPr="009A713C">
        <w:rPr>
          <w:rFonts w:ascii="Arial" w:hAnsi="Arial" w:cs="Arial"/>
          <w:spacing w:val="3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</w:t>
      </w:r>
      <w:r w:rsidRPr="009A713C">
        <w:rPr>
          <w:rFonts w:ascii="Arial" w:hAnsi="Arial" w:cs="Arial"/>
          <w:spacing w:val="3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obowiązujących</w:t>
      </w:r>
      <w:r w:rsidRPr="009A713C">
        <w:rPr>
          <w:rFonts w:ascii="Arial" w:hAnsi="Arial" w:cs="Arial"/>
          <w:spacing w:val="3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norm</w:t>
      </w:r>
      <w:r w:rsidRPr="009A713C">
        <w:rPr>
          <w:rFonts w:ascii="Arial" w:hAnsi="Arial" w:cs="Arial"/>
          <w:spacing w:val="3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krajowych i europejskich oraz zapisów ustawowych.</w:t>
      </w:r>
    </w:p>
    <w:p w14:paraId="2628D77C" w14:textId="77777777" w:rsidR="00BA4171" w:rsidRPr="009A713C" w:rsidRDefault="00300DFD">
      <w:pPr>
        <w:pStyle w:val="Tekstpodstawowy"/>
        <w:spacing w:before="2"/>
        <w:ind w:left="852"/>
        <w:jc w:val="both"/>
        <w:rPr>
          <w:rFonts w:ascii="Arial" w:hAnsi="Arial" w:cs="Arial"/>
        </w:rPr>
      </w:pPr>
      <w:r w:rsidRPr="009A713C">
        <w:rPr>
          <w:rFonts w:ascii="Arial" w:hAnsi="Arial" w:cs="Arial"/>
          <w:spacing w:val="-1"/>
          <w:u w:val="single"/>
        </w:rPr>
        <w:t xml:space="preserve"> </w:t>
      </w:r>
      <w:r w:rsidRPr="009A713C">
        <w:rPr>
          <w:rFonts w:ascii="Arial" w:hAnsi="Arial" w:cs="Arial"/>
          <w:spacing w:val="-4"/>
          <w:u w:val="single"/>
        </w:rPr>
        <w:t>Dokumentacja</w:t>
      </w:r>
      <w:r w:rsidRPr="009A713C">
        <w:rPr>
          <w:rFonts w:ascii="Arial" w:hAnsi="Arial" w:cs="Arial"/>
          <w:spacing w:val="-6"/>
          <w:u w:val="single"/>
        </w:rPr>
        <w:t xml:space="preserve"> </w:t>
      </w:r>
      <w:r w:rsidRPr="009A713C">
        <w:rPr>
          <w:rFonts w:ascii="Arial" w:hAnsi="Arial" w:cs="Arial"/>
          <w:spacing w:val="-4"/>
          <w:u w:val="single"/>
        </w:rPr>
        <w:t>winna</w:t>
      </w:r>
      <w:r w:rsidRPr="009A713C">
        <w:rPr>
          <w:rFonts w:ascii="Arial" w:hAnsi="Arial" w:cs="Arial"/>
          <w:spacing w:val="-6"/>
          <w:u w:val="single"/>
        </w:rPr>
        <w:t xml:space="preserve"> </w:t>
      </w:r>
      <w:r w:rsidRPr="009A713C">
        <w:rPr>
          <w:rFonts w:ascii="Arial" w:hAnsi="Arial" w:cs="Arial"/>
          <w:spacing w:val="-4"/>
          <w:u w:val="single"/>
        </w:rPr>
        <w:t>zawierać w</w:t>
      </w:r>
      <w:r w:rsidRPr="009A713C">
        <w:rPr>
          <w:rFonts w:ascii="Arial" w:hAnsi="Arial" w:cs="Arial"/>
          <w:spacing w:val="-6"/>
          <w:u w:val="single"/>
        </w:rPr>
        <w:t xml:space="preserve"> </w:t>
      </w:r>
      <w:r w:rsidRPr="009A713C">
        <w:rPr>
          <w:rFonts w:ascii="Arial" w:hAnsi="Arial" w:cs="Arial"/>
          <w:spacing w:val="-4"/>
          <w:u w:val="single"/>
        </w:rPr>
        <w:t>szczególności:</w:t>
      </w:r>
    </w:p>
    <w:p w14:paraId="07DF6CAB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419"/>
          <w:tab w:val="left" w:pos="1421"/>
        </w:tabs>
        <w:ind w:right="566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optymalne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rozwiązania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technologiczne,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konstrukcyjne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poszczególnych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elementów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drogi (np.: w zakresie konstrukcji jezdni, odwodnienia, itp.), materiałowe i kosztowe oraz wszystkie niezbędne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zestawienia,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rysunki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szczegółów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detali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dokładnym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opisem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-1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podaniem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 xml:space="preserve">wszystkich </w:t>
      </w:r>
      <w:r w:rsidRPr="009A713C">
        <w:rPr>
          <w:rFonts w:ascii="Arial" w:hAnsi="Arial" w:cs="Arial"/>
          <w:spacing w:val="-2"/>
          <w:sz w:val="20"/>
          <w:szCs w:val="20"/>
        </w:rPr>
        <w:t>niezbędnych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parametrów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pozwalających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na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identyfikację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materiału;</w:t>
      </w:r>
    </w:p>
    <w:p w14:paraId="21588D93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419"/>
          <w:tab w:val="left" w:pos="1421"/>
        </w:tabs>
        <w:ind w:right="56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rodzaj, ilość i opis odpadów powstałych w związku z realizacją inwestycji oraz sposób </w:t>
      </w:r>
      <w:r w:rsidRPr="009A713C">
        <w:rPr>
          <w:rFonts w:ascii="Arial" w:hAnsi="Arial" w:cs="Arial"/>
          <w:spacing w:val="-2"/>
          <w:sz w:val="20"/>
          <w:szCs w:val="20"/>
        </w:rPr>
        <w:t>postępowania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tymi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odpadami,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uwzględniający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koszty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utylizacji;</w:t>
      </w:r>
    </w:p>
    <w:p w14:paraId="5D3C15BF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419"/>
          <w:tab w:val="left" w:pos="1421"/>
        </w:tabs>
        <w:ind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informacje</w:t>
      </w:r>
      <w:r w:rsidRPr="009A713C">
        <w:rPr>
          <w:rFonts w:ascii="Arial" w:hAnsi="Arial" w:cs="Arial"/>
          <w:spacing w:val="79"/>
          <w:w w:val="15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na</w:t>
      </w:r>
      <w:r w:rsidRPr="009A713C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temat</w:t>
      </w:r>
      <w:r w:rsidRPr="009A713C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zagrożeń</w:t>
      </w:r>
      <w:r w:rsidRPr="009A713C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występujących</w:t>
      </w:r>
      <w:r w:rsidRPr="009A713C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trakcie</w:t>
      </w:r>
      <w:r w:rsidRPr="009A713C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prowadzenia</w:t>
      </w:r>
      <w:r w:rsidRPr="009A713C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robót</w:t>
      </w:r>
      <w:r w:rsidRPr="009A713C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oraz o konieczności opracowania planu „BIOZ” (art. 21 a ust. 3 Prawa Budowlanego);</w:t>
      </w:r>
    </w:p>
    <w:p w14:paraId="651B15F4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419"/>
        </w:tabs>
        <w:ind w:left="1419" w:hanging="423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4"/>
          <w:sz w:val="20"/>
          <w:szCs w:val="20"/>
        </w:rPr>
        <w:t>uzyskania</w:t>
      </w:r>
      <w:r w:rsidRPr="009A713C">
        <w:rPr>
          <w:rFonts w:ascii="Arial" w:hAnsi="Arial" w:cs="Arial"/>
          <w:spacing w:val="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wszelkich</w:t>
      </w:r>
      <w:r w:rsidRPr="009A713C">
        <w:rPr>
          <w:rFonts w:ascii="Arial" w:hAnsi="Arial" w:cs="Arial"/>
          <w:spacing w:val="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uzgodnień</w:t>
      </w:r>
      <w:r w:rsidRPr="009A713C">
        <w:rPr>
          <w:rFonts w:ascii="Arial" w:hAnsi="Arial" w:cs="Arial"/>
          <w:spacing w:val="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i</w:t>
      </w:r>
      <w:r w:rsidRPr="009A713C">
        <w:rPr>
          <w:rFonts w:ascii="Arial" w:hAnsi="Arial" w:cs="Arial"/>
          <w:spacing w:val="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decyzji</w:t>
      </w:r>
      <w:r w:rsidRPr="009A713C">
        <w:rPr>
          <w:rFonts w:ascii="Arial" w:hAnsi="Arial" w:cs="Arial"/>
          <w:spacing w:val="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niezbędnych</w:t>
      </w:r>
      <w:r w:rsidRPr="009A713C">
        <w:rPr>
          <w:rFonts w:ascii="Arial" w:hAnsi="Arial" w:cs="Arial"/>
          <w:spacing w:val="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do</w:t>
      </w:r>
      <w:r w:rsidRPr="009A713C">
        <w:rPr>
          <w:rFonts w:ascii="Arial" w:hAnsi="Arial" w:cs="Arial"/>
          <w:spacing w:val="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realizacji</w:t>
      </w:r>
      <w:r w:rsidRPr="009A713C">
        <w:rPr>
          <w:rFonts w:ascii="Arial" w:hAnsi="Arial" w:cs="Arial"/>
          <w:spacing w:val="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przedmiotowego</w:t>
      </w:r>
      <w:r w:rsidRPr="009A713C">
        <w:rPr>
          <w:rFonts w:ascii="Arial" w:hAnsi="Arial" w:cs="Arial"/>
          <w:spacing w:val="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zadania.</w:t>
      </w:r>
    </w:p>
    <w:p w14:paraId="5B261C1D" w14:textId="7574DA9D" w:rsidR="00BA4171" w:rsidRPr="009A713C" w:rsidRDefault="00300DFD">
      <w:pPr>
        <w:pStyle w:val="Akapitzlist"/>
        <w:numPr>
          <w:ilvl w:val="0"/>
          <w:numId w:val="17"/>
        </w:numPr>
        <w:tabs>
          <w:tab w:val="left" w:pos="927"/>
          <w:tab w:val="left" w:pos="929"/>
        </w:tabs>
        <w:ind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6"/>
          <w:sz w:val="20"/>
          <w:szCs w:val="20"/>
        </w:rPr>
        <w:t xml:space="preserve">Zamawiający przewiduje realizację inwestycji na działkach stanowiących własność Gminy Siechnice, </w:t>
      </w:r>
      <w:r w:rsidRPr="009A713C">
        <w:rPr>
          <w:rFonts w:ascii="Arial" w:hAnsi="Arial" w:cs="Arial"/>
          <w:sz w:val="20"/>
          <w:szCs w:val="20"/>
        </w:rPr>
        <w:t>które</w:t>
      </w:r>
      <w:r w:rsidRPr="009A713C">
        <w:rPr>
          <w:rFonts w:ascii="Arial" w:hAnsi="Arial" w:cs="Arial"/>
          <w:spacing w:val="-1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zgodnie</w:t>
      </w:r>
      <w:r w:rsidRPr="009A713C">
        <w:rPr>
          <w:rFonts w:ascii="Arial" w:hAnsi="Arial" w:cs="Arial"/>
          <w:spacing w:val="-1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1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obowiązującym</w:t>
      </w:r>
      <w:r w:rsidRPr="009A713C">
        <w:rPr>
          <w:rFonts w:ascii="Arial" w:hAnsi="Arial" w:cs="Arial"/>
          <w:spacing w:val="-1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miejscowym</w:t>
      </w:r>
      <w:r w:rsidRPr="009A713C">
        <w:rPr>
          <w:rFonts w:ascii="Arial" w:hAnsi="Arial" w:cs="Arial"/>
          <w:spacing w:val="-1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planem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zagospodarowania</w:t>
      </w:r>
      <w:r w:rsidRPr="009A713C">
        <w:rPr>
          <w:rFonts w:ascii="Arial" w:hAnsi="Arial" w:cs="Arial"/>
          <w:spacing w:val="-1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przestrzennego</w:t>
      </w:r>
      <w:r w:rsidRPr="009A713C">
        <w:rPr>
          <w:rFonts w:ascii="Arial" w:hAnsi="Arial" w:cs="Arial"/>
          <w:spacing w:val="-1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stanowią pas drogowy</w:t>
      </w:r>
      <w:r w:rsidR="000E7E50">
        <w:rPr>
          <w:rFonts w:ascii="Arial" w:hAnsi="Arial" w:cs="Arial"/>
          <w:sz w:val="20"/>
          <w:szCs w:val="20"/>
        </w:rPr>
        <w:t xml:space="preserve"> oraz na działce nr </w:t>
      </w:r>
      <w:r w:rsidR="00EF6A75">
        <w:rPr>
          <w:rFonts w:ascii="Arial" w:hAnsi="Arial" w:cs="Arial"/>
          <w:sz w:val="20"/>
          <w:szCs w:val="20"/>
        </w:rPr>
        <w:t>27</w:t>
      </w:r>
      <w:r w:rsidR="000E7E50">
        <w:rPr>
          <w:rFonts w:ascii="Arial" w:hAnsi="Arial" w:cs="Arial"/>
          <w:sz w:val="20"/>
          <w:szCs w:val="20"/>
        </w:rPr>
        <w:t xml:space="preserve"> pod zarządem Wód Polskich</w:t>
      </w:r>
      <w:r w:rsidR="00EF6A75">
        <w:rPr>
          <w:rFonts w:ascii="Arial" w:hAnsi="Arial" w:cs="Arial"/>
          <w:sz w:val="20"/>
          <w:szCs w:val="20"/>
        </w:rPr>
        <w:t xml:space="preserve">. </w:t>
      </w:r>
    </w:p>
    <w:p w14:paraId="20AC1053" w14:textId="77777777" w:rsidR="0003754C" w:rsidRPr="009A713C" w:rsidRDefault="00300DFD" w:rsidP="0003754C">
      <w:pPr>
        <w:pStyle w:val="Akapitzlist"/>
        <w:numPr>
          <w:ilvl w:val="0"/>
          <w:numId w:val="17"/>
        </w:numPr>
        <w:tabs>
          <w:tab w:val="left" w:pos="927"/>
          <w:tab w:val="left" w:pos="929"/>
        </w:tabs>
        <w:ind w:right="563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4"/>
          <w:sz w:val="20"/>
          <w:szCs w:val="20"/>
        </w:rPr>
        <w:t>W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przypadku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konieczności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wejścia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z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robotami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budowlanymi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na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działki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sąsiadujące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należy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uzyskać </w:t>
      </w:r>
      <w:r w:rsidRPr="009A713C">
        <w:rPr>
          <w:rFonts w:ascii="Arial" w:hAnsi="Arial" w:cs="Arial"/>
          <w:sz w:val="20"/>
          <w:szCs w:val="20"/>
        </w:rPr>
        <w:t>wymagane uzgodnienia właścicieli działek.</w:t>
      </w:r>
    </w:p>
    <w:p w14:paraId="134A1C5D" w14:textId="63572E6D" w:rsidR="00355C26" w:rsidRPr="009A713C" w:rsidRDefault="00300DFD" w:rsidP="0003754C">
      <w:pPr>
        <w:pStyle w:val="Akapitzlist"/>
        <w:numPr>
          <w:ilvl w:val="0"/>
          <w:numId w:val="17"/>
        </w:numPr>
        <w:tabs>
          <w:tab w:val="left" w:pos="927"/>
          <w:tab w:val="left" w:pos="929"/>
        </w:tabs>
        <w:ind w:right="563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Niwelety projektowanych dróg, spadki poprzeczne i podłużne należy dostosować do przyległego terenu, do istniejących ogrodzeń, zjazdów na posesję i wejść do budynków. Co do zasady nie przewiduje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się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istotnej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znaczącej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zmiany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niwelety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dróg.</w:t>
      </w:r>
    </w:p>
    <w:p w14:paraId="65015CCB" w14:textId="77777777" w:rsidR="00BA4171" w:rsidRPr="009A713C" w:rsidRDefault="00300DFD">
      <w:pPr>
        <w:pStyle w:val="Akapitzlist"/>
        <w:numPr>
          <w:ilvl w:val="0"/>
          <w:numId w:val="17"/>
        </w:numPr>
        <w:tabs>
          <w:tab w:val="left" w:pos="927"/>
          <w:tab w:val="left" w:pos="929"/>
        </w:tabs>
        <w:ind w:right="566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Przedmiot zamówienia obejmuje wszystkie prace wchodzące w zakres opracowania dokumentacji technicznej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wraz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uzyskaniem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zaświadczenia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</w:t>
      </w:r>
      <w:r w:rsidRPr="009A713C">
        <w:rPr>
          <w:rFonts w:ascii="Arial" w:hAnsi="Arial" w:cs="Arial"/>
          <w:spacing w:val="-1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braku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sprzeciwu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na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wykonanie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robót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budowlanych.</w:t>
      </w:r>
    </w:p>
    <w:p w14:paraId="0051B1D0" w14:textId="77777777" w:rsidR="00BA4171" w:rsidRPr="009A713C" w:rsidRDefault="00300DFD">
      <w:pPr>
        <w:pStyle w:val="Akapitzlist"/>
        <w:numPr>
          <w:ilvl w:val="0"/>
          <w:numId w:val="17"/>
        </w:numPr>
        <w:tabs>
          <w:tab w:val="left" w:pos="927"/>
        </w:tabs>
        <w:spacing w:line="229" w:lineRule="exact"/>
        <w:ind w:left="927" w:hanging="358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w w:val="90"/>
          <w:sz w:val="20"/>
          <w:szCs w:val="20"/>
        </w:rPr>
        <w:t>Wykonywana</w:t>
      </w:r>
      <w:r w:rsidRPr="009A713C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dokumentacja</w:t>
      </w:r>
      <w:r w:rsidRPr="009A713C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obejmować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będzie</w:t>
      </w:r>
      <w:r w:rsidRPr="009A713C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część</w:t>
      </w:r>
      <w:r w:rsidRPr="009A713C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prawną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i</w:t>
      </w:r>
      <w:r w:rsidRPr="009A713C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w w:val="90"/>
          <w:sz w:val="20"/>
          <w:szCs w:val="20"/>
        </w:rPr>
        <w:t>techniczną.</w:t>
      </w:r>
    </w:p>
    <w:p w14:paraId="591F38C6" w14:textId="77777777" w:rsidR="00BA4171" w:rsidRPr="009A713C" w:rsidRDefault="00300DFD">
      <w:pPr>
        <w:pStyle w:val="Akapitzlist"/>
        <w:numPr>
          <w:ilvl w:val="0"/>
          <w:numId w:val="17"/>
        </w:numPr>
        <w:tabs>
          <w:tab w:val="left" w:pos="927"/>
          <w:tab w:val="left" w:pos="929"/>
        </w:tabs>
        <w:spacing w:before="1"/>
        <w:ind w:right="569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2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ramach</w:t>
      </w:r>
      <w:r w:rsidRPr="009A713C">
        <w:rPr>
          <w:rFonts w:ascii="Arial" w:hAnsi="Arial" w:cs="Arial"/>
          <w:spacing w:val="2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zamówienia</w:t>
      </w:r>
      <w:r w:rsidRPr="009A713C">
        <w:rPr>
          <w:rFonts w:ascii="Arial" w:hAnsi="Arial" w:cs="Arial"/>
          <w:spacing w:val="2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Wykonawca</w:t>
      </w:r>
      <w:r w:rsidRPr="009A713C">
        <w:rPr>
          <w:rFonts w:ascii="Arial" w:hAnsi="Arial" w:cs="Arial"/>
          <w:spacing w:val="2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zobowiązany</w:t>
      </w:r>
      <w:r w:rsidRPr="009A713C">
        <w:rPr>
          <w:rFonts w:ascii="Arial" w:hAnsi="Arial" w:cs="Arial"/>
          <w:spacing w:val="2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jest</w:t>
      </w:r>
      <w:r w:rsidRPr="009A713C">
        <w:rPr>
          <w:rFonts w:ascii="Arial" w:hAnsi="Arial" w:cs="Arial"/>
          <w:spacing w:val="2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2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szczególności</w:t>
      </w:r>
      <w:r w:rsidRPr="009A713C">
        <w:rPr>
          <w:rFonts w:ascii="Arial" w:hAnsi="Arial" w:cs="Arial"/>
          <w:spacing w:val="2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</w:t>
      </w:r>
      <w:r w:rsidRPr="009A713C">
        <w:rPr>
          <w:rFonts w:ascii="Arial" w:hAnsi="Arial" w:cs="Arial"/>
          <w:spacing w:val="2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dokonania</w:t>
      </w:r>
      <w:r w:rsidRPr="009A713C">
        <w:rPr>
          <w:rFonts w:ascii="Arial" w:hAnsi="Arial" w:cs="Arial"/>
          <w:spacing w:val="2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2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 xml:space="preserve">imieniu </w:t>
      </w:r>
      <w:r w:rsidRPr="009A713C">
        <w:rPr>
          <w:rFonts w:ascii="Arial" w:hAnsi="Arial" w:cs="Arial"/>
          <w:spacing w:val="-6"/>
          <w:sz w:val="20"/>
          <w:szCs w:val="20"/>
        </w:rPr>
        <w:t>Zamawiającego następujących czynności:</w:t>
      </w:r>
    </w:p>
    <w:p w14:paraId="1DD1F753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275"/>
          <w:tab w:val="left" w:pos="1277"/>
          <w:tab w:val="left" w:pos="2788"/>
          <w:tab w:val="left" w:pos="3903"/>
          <w:tab w:val="left" w:pos="5450"/>
          <w:tab w:val="left" w:pos="6330"/>
          <w:tab w:val="left" w:pos="8399"/>
        </w:tabs>
        <w:spacing w:before="1"/>
        <w:ind w:left="1277" w:right="570" w:hanging="281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2"/>
          <w:sz w:val="20"/>
          <w:szCs w:val="20"/>
        </w:rPr>
        <w:t>sprawdzanie</w:t>
      </w:r>
      <w:r w:rsidRPr="009A713C">
        <w:rPr>
          <w:rFonts w:ascii="Arial" w:hAnsi="Arial" w:cs="Arial"/>
          <w:sz w:val="20"/>
          <w:szCs w:val="20"/>
        </w:rPr>
        <w:tab/>
      </w:r>
      <w:r w:rsidRPr="009A713C">
        <w:rPr>
          <w:rFonts w:ascii="Arial" w:hAnsi="Arial" w:cs="Arial"/>
          <w:spacing w:val="-2"/>
          <w:sz w:val="20"/>
          <w:szCs w:val="20"/>
        </w:rPr>
        <w:t>zapisów</w:t>
      </w:r>
      <w:r w:rsidRPr="009A713C">
        <w:rPr>
          <w:rFonts w:ascii="Arial" w:hAnsi="Arial" w:cs="Arial"/>
          <w:sz w:val="20"/>
          <w:szCs w:val="20"/>
        </w:rPr>
        <w:tab/>
      </w:r>
      <w:r w:rsidRPr="009A713C">
        <w:rPr>
          <w:rFonts w:ascii="Arial" w:hAnsi="Arial" w:cs="Arial"/>
          <w:spacing w:val="-2"/>
          <w:sz w:val="20"/>
          <w:szCs w:val="20"/>
        </w:rPr>
        <w:t>miejscowego</w:t>
      </w:r>
      <w:r w:rsidRPr="009A713C">
        <w:rPr>
          <w:rFonts w:ascii="Arial" w:hAnsi="Arial" w:cs="Arial"/>
          <w:sz w:val="20"/>
          <w:szCs w:val="20"/>
        </w:rPr>
        <w:tab/>
      </w:r>
      <w:r w:rsidRPr="009A713C">
        <w:rPr>
          <w:rFonts w:ascii="Arial" w:hAnsi="Arial" w:cs="Arial"/>
          <w:spacing w:val="-4"/>
          <w:sz w:val="20"/>
          <w:szCs w:val="20"/>
        </w:rPr>
        <w:t>planu</w:t>
      </w:r>
      <w:r w:rsidRPr="009A713C">
        <w:rPr>
          <w:rFonts w:ascii="Arial" w:hAnsi="Arial" w:cs="Arial"/>
          <w:sz w:val="20"/>
          <w:szCs w:val="20"/>
        </w:rPr>
        <w:tab/>
      </w:r>
      <w:r w:rsidRPr="009A713C">
        <w:rPr>
          <w:rFonts w:ascii="Arial" w:hAnsi="Arial" w:cs="Arial"/>
          <w:spacing w:val="-2"/>
          <w:sz w:val="20"/>
          <w:szCs w:val="20"/>
        </w:rPr>
        <w:t>zagospodarowania</w:t>
      </w:r>
      <w:r w:rsidRPr="009A713C">
        <w:rPr>
          <w:rFonts w:ascii="Arial" w:hAnsi="Arial" w:cs="Arial"/>
          <w:sz w:val="20"/>
          <w:szCs w:val="20"/>
        </w:rPr>
        <w:tab/>
      </w:r>
      <w:r w:rsidRPr="009A713C">
        <w:rPr>
          <w:rFonts w:ascii="Arial" w:hAnsi="Arial" w:cs="Arial"/>
          <w:spacing w:val="-2"/>
          <w:sz w:val="20"/>
          <w:szCs w:val="20"/>
        </w:rPr>
        <w:t xml:space="preserve">przestrzennego </w:t>
      </w:r>
      <w:r w:rsidRPr="009A713C">
        <w:rPr>
          <w:rFonts w:ascii="Arial" w:hAnsi="Arial" w:cs="Arial"/>
          <w:sz w:val="20"/>
          <w:szCs w:val="20"/>
        </w:rPr>
        <w:t>i przepisów prawa miejscowego;</w:t>
      </w:r>
    </w:p>
    <w:p w14:paraId="6544116F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276"/>
        </w:tabs>
        <w:ind w:left="1276" w:hanging="280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w w:val="90"/>
          <w:sz w:val="20"/>
          <w:szCs w:val="20"/>
        </w:rPr>
        <w:t>sporządzanie</w:t>
      </w:r>
      <w:r w:rsidRPr="009A713C">
        <w:rPr>
          <w:rFonts w:ascii="Arial" w:hAnsi="Arial" w:cs="Arial"/>
          <w:spacing w:val="17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części</w:t>
      </w:r>
      <w:r w:rsidRPr="009A713C">
        <w:rPr>
          <w:rFonts w:ascii="Arial" w:hAnsi="Arial" w:cs="Arial"/>
          <w:spacing w:val="16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prawnej</w:t>
      </w:r>
      <w:r w:rsidRPr="009A713C">
        <w:rPr>
          <w:rFonts w:ascii="Arial" w:hAnsi="Arial" w:cs="Arial"/>
          <w:spacing w:val="19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dokumentacji</w:t>
      </w:r>
      <w:r w:rsidRPr="009A713C">
        <w:rPr>
          <w:rFonts w:ascii="Arial" w:hAnsi="Arial" w:cs="Arial"/>
          <w:spacing w:val="1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w w:val="90"/>
          <w:sz w:val="20"/>
          <w:szCs w:val="20"/>
        </w:rPr>
        <w:t>projektowej;</w:t>
      </w:r>
    </w:p>
    <w:p w14:paraId="7F5DB898" w14:textId="1EF3A48F" w:rsidR="00BA4171" w:rsidRPr="009A713C" w:rsidRDefault="00300DFD">
      <w:pPr>
        <w:pStyle w:val="Akapitzlist"/>
        <w:numPr>
          <w:ilvl w:val="1"/>
          <w:numId w:val="17"/>
        </w:numPr>
        <w:tabs>
          <w:tab w:val="left" w:pos="1275"/>
          <w:tab w:val="left" w:pos="1277"/>
        </w:tabs>
        <w:ind w:left="1277" w:right="567" w:hanging="281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6"/>
          <w:sz w:val="20"/>
          <w:szCs w:val="20"/>
        </w:rPr>
        <w:t>złożenia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w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imieniu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Zamawiającego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oświadczeń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o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prawie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do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dysponowania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nieruchomościami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na </w:t>
      </w:r>
      <w:r w:rsidRPr="009A713C">
        <w:rPr>
          <w:rFonts w:ascii="Arial" w:hAnsi="Arial" w:cs="Arial"/>
          <w:sz w:val="20"/>
          <w:szCs w:val="20"/>
        </w:rPr>
        <w:t>cele budowlane (jeśli zajdzie taka potrzeba);</w:t>
      </w:r>
    </w:p>
    <w:p w14:paraId="497FA74A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275"/>
          <w:tab w:val="left" w:pos="1277"/>
        </w:tabs>
        <w:ind w:left="1277" w:right="561" w:hanging="281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pozyskanie mapy zasadniczej lub mapy jednostkowej przyjętej do państwowego zasobu geodezyjnego i kartograficznego w zakresie dostosowanym do charakteru i wielkości zadania </w:t>
      </w:r>
      <w:r w:rsidRPr="009A713C">
        <w:rPr>
          <w:rFonts w:ascii="Arial" w:hAnsi="Arial" w:cs="Arial"/>
          <w:spacing w:val="-2"/>
          <w:sz w:val="20"/>
          <w:szCs w:val="20"/>
        </w:rPr>
        <w:t>oraz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pomiar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rzędnych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wysokościowych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min.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co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25m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wraz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zamierzonymi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wszystkimi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istniejącymi </w:t>
      </w:r>
      <w:r w:rsidRPr="009A713C">
        <w:rPr>
          <w:rFonts w:ascii="Arial" w:hAnsi="Arial" w:cs="Arial"/>
          <w:sz w:val="20"/>
          <w:szCs w:val="20"/>
        </w:rPr>
        <w:t xml:space="preserve">wejściami i wjazdami na posesje w celu prawidłowego zaprojektowania odwodnienia, należy </w:t>
      </w:r>
      <w:r w:rsidRPr="009A713C">
        <w:rPr>
          <w:rFonts w:ascii="Arial" w:hAnsi="Arial" w:cs="Arial"/>
          <w:spacing w:val="-2"/>
          <w:sz w:val="20"/>
          <w:szCs w:val="20"/>
        </w:rPr>
        <w:t>również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dokonać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pomiarów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innych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niezbędnych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elementów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mających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wpływ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na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kształtowanie </w:t>
      </w:r>
      <w:r w:rsidRPr="009A713C">
        <w:rPr>
          <w:rFonts w:ascii="Arial" w:hAnsi="Arial" w:cs="Arial"/>
          <w:spacing w:val="-6"/>
          <w:sz w:val="20"/>
          <w:szCs w:val="20"/>
        </w:rPr>
        <w:t>wysokościowe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niwelety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lub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konieczność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regulacji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wysokościowej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urządzeń;</w:t>
      </w:r>
    </w:p>
    <w:p w14:paraId="41419654" w14:textId="15361F9E" w:rsidR="00BA4171" w:rsidRPr="009A713C" w:rsidRDefault="00300DFD">
      <w:pPr>
        <w:pStyle w:val="Akapitzlist"/>
        <w:numPr>
          <w:ilvl w:val="1"/>
          <w:numId w:val="17"/>
        </w:numPr>
        <w:tabs>
          <w:tab w:val="left" w:pos="1275"/>
          <w:tab w:val="left" w:pos="1277"/>
        </w:tabs>
        <w:ind w:left="1277" w:right="562" w:hanging="281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6"/>
          <w:sz w:val="20"/>
          <w:szCs w:val="20"/>
        </w:rPr>
        <w:t>wykonania badań kontrolnych podłoża umożliwiających ustalenie grubości i rodzaju materiału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do </w:t>
      </w:r>
      <w:r w:rsidRPr="009A713C">
        <w:rPr>
          <w:rFonts w:ascii="Arial" w:hAnsi="Arial" w:cs="Arial"/>
          <w:sz w:val="20"/>
          <w:szCs w:val="20"/>
        </w:rPr>
        <w:t>wykonania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podbudowy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-1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wzmocnienia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podłoża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pod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nawierzchnią</w:t>
      </w:r>
      <w:r w:rsidR="004940F3" w:rsidRPr="009A713C">
        <w:rPr>
          <w:rFonts w:ascii="Arial" w:hAnsi="Arial" w:cs="Arial"/>
          <w:sz w:val="20"/>
          <w:szCs w:val="20"/>
        </w:rPr>
        <w:t>, opracowanie dokumentacji geotechnicznej</w:t>
      </w:r>
      <w:r w:rsidR="00AC102D" w:rsidRPr="009A713C">
        <w:rPr>
          <w:rFonts w:ascii="Arial" w:hAnsi="Arial" w:cs="Arial"/>
          <w:sz w:val="20"/>
          <w:szCs w:val="20"/>
        </w:rPr>
        <w:t>;</w:t>
      </w:r>
    </w:p>
    <w:p w14:paraId="0C30E332" w14:textId="34BBA024" w:rsidR="00BA4171" w:rsidRPr="009A713C" w:rsidRDefault="00300DFD">
      <w:pPr>
        <w:pStyle w:val="Akapitzlist"/>
        <w:numPr>
          <w:ilvl w:val="1"/>
          <w:numId w:val="17"/>
        </w:numPr>
        <w:tabs>
          <w:tab w:val="left" w:pos="1275"/>
          <w:tab w:val="left" w:pos="1277"/>
        </w:tabs>
        <w:ind w:left="1277" w:right="558" w:hanging="281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wykonywanie</w:t>
      </w:r>
      <w:r w:rsidRPr="009A713C">
        <w:rPr>
          <w:rFonts w:ascii="Arial" w:hAnsi="Arial" w:cs="Arial"/>
          <w:spacing w:val="73"/>
          <w:sz w:val="20"/>
          <w:szCs w:val="20"/>
        </w:rPr>
        <w:t xml:space="preserve">  </w:t>
      </w:r>
      <w:r w:rsidRPr="009A713C">
        <w:rPr>
          <w:rFonts w:ascii="Arial" w:hAnsi="Arial" w:cs="Arial"/>
          <w:sz w:val="20"/>
          <w:szCs w:val="20"/>
        </w:rPr>
        <w:t>projektu</w:t>
      </w:r>
      <w:r w:rsidRPr="009A713C">
        <w:rPr>
          <w:rFonts w:ascii="Arial" w:hAnsi="Arial" w:cs="Arial"/>
          <w:spacing w:val="74"/>
          <w:sz w:val="20"/>
          <w:szCs w:val="20"/>
        </w:rPr>
        <w:t xml:space="preserve">  </w:t>
      </w:r>
      <w:r w:rsidRPr="009A713C">
        <w:rPr>
          <w:rFonts w:ascii="Arial" w:hAnsi="Arial" w:cs="Arial"/>
          <w:sz w:val="20"/>
          <w:szCs w:val="20"/>
        </w:rPr>
        <w:t>technicznego</w:t>
      </w:r>
      <w:r w:rsidRPr="009A713C">
        <w:rPr>
          <w:rFonts w:ascii="Arial" w:hAnsi="Arial" w:cs="Arial"/>
          <w:spacing w:val="73"/>
          <w:sz w:val="20"/>
          <w:szCs w:val="20"/>
        </w:rPr>
        <w:t xml:space="preserve">  </w:t>
      </w:r>
      <w:r w:rsidRPr="009A713C">
        <w:rPr>
          <w:rFonts w:ascii="Arial" w:hAnsi="Arial" w:cs="Arial"/>
          <w:sz w:val="20"/>
          <w:szCs w:val="20"/>
        </w:rPr>
        <w:t>zawierając</w:t>
      </w:r>
      <w:r w:rsidR="0003754C" w:rsidRPr="009A713C">
        <w:rPr>
          <w:rFonts w:ascii="Arial" w:hAnsi="Arial" w:cs="Arial"/>
          <w:sz w:val="20"/>
          <w:szCs w:val="20"/>
        </w:rPr>
        <w:t>ego</w:t>
      </w:r>
      <w:r w:rsidRPr="009A713C">
        <w:rPr>
          <w:rFonts w:ascii="Arial" w:hAnsi="Arial" w:cs="Arial"/>
          <w:sz w:val="20"/>
          <w:szCs w:val="20"/>
        </w:rPr>
        <w:t xml:space="preserve"> w szczególności:</w:t>
      </w:r>
    </w:p>
    <w:p w14:paraId="4A889E00" w14:textId="77777777" w:rsidR="00BA4171" w:rsidRPr="009A713C" w:rsidRDefault="00300DFD">
      <w:pPr>
        <w:pStyle w:val="Akapitzlist"/>
        <w:numPr>
          <w:ilvl w:val="2"/>
          <w:numId w:val="17"/>
        </w:numPr>
        <w:tabs>
          <w:tab w:val="left" w:pos="1542"/>
        </w:tabs>
        <w:spacing w:before="1" w:line="229" w:lineRule="exact"/>
        <w:ind w:left="1542" w:hanging="121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w w:val="65"/>
          <w:sz w:val="20"/>
          <w:szCs w:val="20"/>
        </w:rPr>
        <w:t>Część</w:t>
      </w:r>
      <w:r w:rsidRPr="009A713C">
        <w:rPr>
          <w:rFonts w:ascii="Arial" w:hAnsi="Arial" w:cs="Arial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w w:val="95"/>
          <w:sz w:val="20"/>
          <w:szCs w:val="20"/>
        </w:rPr>
        <w:t>opisową,</w:t>
      </w:r>
    </w:p>
    <w:p w14:paraId="76223F9C" w14:textId="77777777" w:rsidR="00BA4171" w:rsidRPr="009A713C" w:rsidRDefault="00300DFD">
      <w:pPr>
        <w:pStyle w:val="Akapitzlist"/>
        <w:numPr>
          <w:ilvl w:val="2"/>
          <w:numId w:val="17"/>
        </w:numPr>
        <w:tabs>
          <w:tab w:val="left" w:pos="1542"/>
        </w:tabs>
        <w:spacing w:line="229" w:lineRule="exact"/>
        <w:ind w:left="1542" w:hanging="121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Plan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zagospodarowania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terenu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wraz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planem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tyczenia,</w:t>
      </w:r>
    </w:p>
    <w:p w14:paraId="1AEF4D2B" w14:textId="77777777" w:rsidR="00BA4171" w:rsidRPr="009A713C" w:rsidRDefault="00300DFD">
      <w:pPr>
        <w:pStyle w:val="Akapitzlist"/>
        <w:numPr>
          <w:ilvl w:val="2"/>
          <w:numId w:val="17"/>
        </w:numPr>
        <w:tabs>
          <w:tab w:val="left" w:pos="1542"/>
        </w:tabs>
        <w:ind w:left="1542" w:hanging="121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Przekrój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podłużny,</w:t>
      </w:r>
    </w:p>
    <w:p w14:paraId="69702A15" w14:textId="77777777" w:rsidR="00BA4171" w:rsidRPr="009A713C" w:rsidRDefault="00300DFD">
      <w:pPr>
        <w:pStyle w:val="Akapitzlist"/>
        <w:numPr>
          <w:ilvl w:val="2"/>
          <w:numId w:val="17"/>
        </w:numPr>
        <w:tabs>
          <w:tab w:val="left" w:pos="1542"/>
        </w:tabs>
        <w:ind w:left="1542" w:hanging="121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Przekrój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konstrukcyjny,</w:t>
      </w:r>
    </w:p>
    <w:p w14:paraId="42BDD202" w14:textId="77777777" w:rsidR="00BA4171" w:rsidRPr="009A713C" w:rsidRDefault="00300DFD">
      <w:pPr>
        <w:pStyle w:val="Akapitzlist"/>
        <w:numPr>
          <w:ilvl w:val="2"/>
          <w:numId w:val="17"/>
        </w:numPr>
        <w:tabs>
          <w:tab w:val="left" w:pos="1542"/>
        </w:tabs>
        <w:spacing w:before="65"/>
        <w:ind w:left="1542" w:hanging="121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Przekroje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normalne,</w:t>
      </w:r>
    </w:p>
    <w:p w14:paraId="072E7A89" w14:textId="77777777" w:rsidR="00BA4171" w:rsidRPr="009A713C" w:rsidRDefault="00300DFD">
      <w:pPr>
        <w:pStyle w:val="Akapitzlist"/>
        <w:numPr>
          <w:ilvl w:val="2"/>
          <w:numId w:val="17"/>
        </w:numPr>
        <w:tabs>
          <w:tab w:val="left" w:pos="1542"/>
        </w:tabs>
        <w:spacing w:before="1"/>
        <w:ind w:left="1542" w:hanging="121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Szczegóły</w:t>
      </w:r>
      <w:r w:rsidRPr="009A713C">
        <w:rPr>
          <w:rFonts w:ascii="Arial" w:hAnsi="Arial" w:cs="Arial"/>
          <w:spacing w:val="-1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konstrukcyjne,</w:t>
      </w:r>
    </w:p>
    <w:p w14:paraId="1D1F8B26" w14:textId="77777777" w:rsidR="00BA4171" w:rsidRPr="009A713C" w:rsidRDefault="00300DFD">
      <w:pPr>
        <w:pStyle w:val="Akapitzlist"/>
        <w:numPr>
          <w:ilvl w:val="2"/>
          <w:numId w:val="17"/>
        </w:numPr>
        <w:tabs>
          <w:tab w:val="left" w:pos="1542"/>
        </w:tabs>
        <w:ind w:left="1542" w:hanging="121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2"/>
          <w:sz w:val="20"/>
          <w:szCs w:val="20"/>
        </w:rPr>
        <w:t>Odwodnienie</w:t>
      </w:r>
      <w:r w:rsidRPr="009A713C">
        <w:rPr>
          <w:rFonts w:ascii="Arial" w:hAnsi="Arial" w:cs="Arial"/>
          <w:spacing w:val="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drogi,</w:t>
      </w:r>
    </w:p>
    <w:p w14:paraId="5E29FF2E" w14:textId="77777777" w:rsidR="00BA4171" w:rsidRPr="009A713C" w:rsidRDefault="00300DFD">
      <w:pPr>
        <w:pStyle w:val="Akapitzlist"/>
        <w:numPr>
          <w:ilvl w:val="2"/>
          <w:numId w:val="17"/>
        </w:numPr>
        <w:tabs>
          <w:tab w:val="left" w:pos="1542"/>
        </w:tabs>
        <w:spacing w:before="1"/>
        <w:ind w:left="1542" w:hanging="121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4"/>
          <w:sz w:val="20"/>
          <w:szCs w:val="20"/>
        </w:rPr>
        <w:t>inne</w:t>
      </w:r>
      <w:r w:rsidRPr="009A713C">
        <w:rPr>
          <w:rFonts w:ascii="Arial" w:hAnsi="Arial" w:cs="Arial"/>
          <w:spacing w:val="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elementy</w:t>
      </w:r>
      <w:r w:rsidRPr="009A713C">
        <w:rPr>
          <w:rFonts w:ascii="Arial" w:hAnsi="Arial" w:cs="Arial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wynikające</w:t>
      </w:r>
      <w:r w:rsidRPr="009A713C">
        <w:rPr>
          <w:rFonts w:ascii="Arial" w:hAnsi="Arial" w:cs="Arial"/>
          <w:spacing w:val="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z</w:t>
      </w:r>
      <w:r w:rsidRPr="009A713C">
        <w:rPr>
          <w:rFonts w:ascii="Arial" w:hAnsi="Arial" w:cs="Arial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sytuacji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terenowej;</w:t>
      </w:r>
    </w:p>
    <w:p w14:paraId="0C2F6167" w14:textId="77777777" w:rsidR="00BA4171" w:rsidRPr="009A713C" w:rsidRDefault="00300DFD">
      <w:pPr>
        <w:pStyle w:val="Akapitzlist"/>
        <w:numPr>
          <w:ilvl w:val="2"/>
          <w:numId w:val="17"/>
        </w:numPr>
        <w:tabs>
          <w:tab w:val="left" w:pos="1542"/>
        </w:tabs>
        <w:spacing w:line="229" w:lineRule="exact"/>
        <w:ind w:left="1542" w:hanging="121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materiały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wymagane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prawem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budowlanym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zakresie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zgłoszenia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robót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budowlanych.</w:t>
      </w:r>
    </w:p>
    <w:p w14:paraId="10B87028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275"/>
        </w:tabs>
        <w:spacing w:line="229" w:lineRule="exact"/>
        <w:ind w:left="1275" w:hanging="279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w w:val="90"/>
          <w:sz w:val="20"/>
          <w:szCs w:val="20"/>
        </w:rPr>
        <w:t>sporządzanie</w:t>
      </w:r>
      <w:r w:rsidRPr="009A713C">
        <w:rPr>
          <w:rFonts w:ascii="Arial" w:hAnsi="Arial" w:cs="Arial"/>
          <w:spacing w:val="4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zestawień</w:t>
      </w:r>
      <w:r w:rsidRPr="009A713C">
        <w:rPr>
          <w:rFonts w:ascii="Arial" w:hAnsi="Arial" w:cs="Arial"/>
          <w:spacing w:val="7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materiałów</w:t>
      </w:r>
      <w:r w:rsidRPr="009A713C">
        <w:rPr>
          <w:rFonts w:ascii="Arial" w:hAnsi="Arial" w:cs="Arial"/>
          <w:spacing w:val="4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i</w:t>
      </w:r>
      <w:r w:rsidRPr="009A713C">
        <w:rPr>
          <w:rFonts w:ascii="Arial" w:hAnsi="Arial" w:cs="Arial"/>
          <w:spacing w:val="6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urządzeń</w:t>
      </w:r>
      <w:r w:rsidRPr="009A713C">
        <w:rPr>
          <w:rFonts w:ascii="Arial" w:hAnsi="Arial" w:cs="Arial"/>
          <w:spacing w:val="3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z</w:t>
      </w:r>
      <w:r w:rsidRPr="009A713C">
        <w:rPr>
          <w:rFonts w:ascii="Arial" w:hAnsi="Arial" w:cs="Arial"/>
          <w:spacing w:val="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w w:val="90"/>
          <w:sz w:val="20"/>
          <w:szCs w:val="20"/>
        </w:rPr>
        <w:t>odzysku;</w:t>
      </w:r>
    </w:p>
    <w:p w14:paraId="0EB369CE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275"/>
        </w:tabs>
        <w:ind w:left="1275" w:hanging="279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2"/>
          <w:sz w:val="20"/>
          <w:szCs w:val="20"/>
        </w:rPr>
        <w:lastRenderedPageBreak/>
        <w:t>sporządzanie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Specyfikacji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Technicznej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Wykonania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i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Odbioru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Robót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Budowlanych;</w:t>
      </w:r>
    </w:p>
    <w:p w14:paraId="13EEAAF4" w14:textId="3FC8AE45" w:rsidR="00BA4171" w:rsidRPr="009A713C" w:rsidRDefault="00300DFD">
      <w:pPr>
        <w:pStyle w:val="Akapitzlist"/>
        <w:numPr>
          <w:ilvl w:val="1"/>
          <w:numId w:val="17"/>
        </w:numPr>
        <w:tabs>
          <w:tab w:val="left" w:pos="1276"/>
        </w:tabs>
        <w:spacing w:before="1"/>
        <w:ind w:left="1276" w:hanging="280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4"/>
          <w:sz w:val="20"/>
          <w:szCs w:val="20"/>
        </w:rPr>
        <w:t>sporządzanie</w:t>
      </w:r>
      <w:r w:rsidRPr="009A713C">
        <w:rPr>
          <w:rFonts w:ascii="Arial" w:hAnsi="Arial" w:cs="Arial"/>
          <w:spacing w:val="7"/>
          <w:sz w:val="20"/>
          <w:szCs w:val="20"/>
        </w:rPr>
        <w:t xml:space="preserve"> </w:t>
      </w:r>
      <w:r w:rsidR="00E65033" w:rsidRPr="009A713C">
        <w:rPr>
          <w:rFonts w:ascii="Arial" w:hAnsi="Arial" w:cs="Arial"/>
          <w:spacing w:val="-4"/>
          <w:sz w:val="20"/>
          <w:szCs w:val="20"/>
        </w:rPr>
        <w:t>inwentaryzacji</w:t>
      </w:r>
      <w:r w:rsidRPr="009A713C">
        <w:rPr>
          <w:rFonts w:ascii="Arial" w:hAnsi="Arial" w:cs="Arial"/>
          <w:spacing w:val="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stanu</w:t>
      </w:r>
      <w:r w:rsidRPr="009A713C">
        <w:rPr>
          <w:rFonts w:ascii="Arial" w:hAnsi="Arial" w:cs="Arial"/>
          <w:spacing w:val="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istniejącego;</w:t>
      </w:r>
    </w:p>
    <w:p w14:paraId="4620FF13" w14:textId="269DAC1A" w:rsidR="00BA4171" w:rsidRPr="009A713C" w:rsidRDefault="00300DFD">
      <w:pPr>
        <w:pStyle w:val="Akapitzlist"/>
        <w:numPr>
          <w:ilvl w:val="1"/>
          <w:numId w:val="17"/>
        </w:numPr>
        <w:tabs>
          <w:tab w:val="left" w:pos="1276"/>
        </w:tabs>
        <w:ind w:left="1276" w:hanging="280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2"/>
          <w:sz w:val="20"/>
          <w:szCs w:val="20"/>
        </w:rPr>
        <w:t>sporządzanie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projektu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wykonawczego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organizacji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ruchu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zastępczego</w:t>
      </w:r>
      <w:r w:rsidR="0003754C" w:rsidRPr="009A713C">
        <w:rPr>
          <w:rFonts w:ascii="Arial" w:hAnsi="Arial" w:cs="Arial"/>
          <w:spacing w:val="-2"/>
          <w:sz w:val="20"/>
          <w:szCs w:val="20"/>
        </w:rPr>
        <w:t xml:space="preserve"> i docelowego</w:t>
      </w:r>
      <w:r w:rsidRPr="009A713C">
        <w:rPr>
          <w:rFonts w:ascii="Arial" w:hAnsi="Arial" w:cs="Arial"/>
          <w:spacing w:val="-2"/>
          <w:sz w:val="20"/>
          <w:szCs w:val="20"/>
        </w:rPr>
        <w:t>;</w:t>
      </w:r>
    </w:p>
    <w:p w14:paraId="7AE64AB9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275"/>
          <w:tab w:val="left" w:pos="1277"/>
        </w:tabs>
        <w:spacing w:before="1"/>
        <w:ind w:left="1277" w:right="569" w:hanging="281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4"/>
          <w:sz w:val="20"/>
          <w:szCs w:val="20"/>
        </w:rPr>
        <w:t>pozyskanie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stosownych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zezwoleń wynikających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z Prawa Budowlanego,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a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w szczególności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przez </w:t>
      </w:r>
      <w:r w:rsidRPr="009A713C">
        <w:rPr>
          <w:rFonts w:ascii="Arial" w:hAnsi="Arial" w:cs="Arial"/>
          <w:sz w:val="20"/>
          <w:szCs w:val="20"/>
        </w:rPr>
        <w:t>dokonanie zgłoszenia budowy lub zgłoszenia robót i uzyskanie ze starostwa powiatowego pisemnego zaświadczenia o braku sprzeciwu do wykonania robót budowlanych;</w:t>
      </w:r>
    </w:p>
    <w:p w14:paraId="6FCD9EB4" w14:textId="77777777" w:rsidR="00BA4171" w:rsidRPr="009A713C" w:rsidRDefault="00300DFD">
      <w:pPr>
        <w:pStyle w:val="Akapitzlist"/>
        <w:numPr>
          <w:ilvl w:val="0"/>
          <w:numId w:val="17"/>
        </w:numPr>
        <w:tabs>
          <w:tab w:val="left" w:pos="927"/>
          <w:tab w:val="left" w:pos="929"/>
        </w:tabs>
        <w:ind w:right="568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6"/>
          <w:sz w:val="20"/>
          <w:szCs w:val="20"/>
        </w:rPr>
        <w:t xml:space="preserve">Część prawną budowy obiektów Wykonawca będzie opracowywać na zgłoszenie budowy (w trybie </w:t>
      </w:r>
      <w:r w:rsidRPr="009A713C">
        <w:rPr>
          <w:rFonts w:ascii="Arial" w:hAnsi="Arial" w:cs="Arial"/>
          <w:spacing w:val="-2"/>
          <w:sz w:val="20"/>
          <w:szCs w:val="20"/>
        </w:rPr>
        <w:t>art.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30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Prawa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Budowlanego).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uwagi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na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terminy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pozyskania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części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prawnej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Zamawiający</w:t>
      </w:r>
      <w:r w:rsidRPr="009A713C">
        <w:rPr>
          <w:rFonts w:ascii="Arial" w:hAnsi="Arial" w:cs="Arial"/>
          <w:spacing w:val="1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wymaga:</w:t>
      </w:r>
    </w:p>
    <w:p w14:paraId="3E4E5734" w14:textId="43A63578" w:rsidR="00BA4171" w:rsidRPr="009A713C" w:rsidRDefault="00300DFD">
      <w:pPr>
        <w:pStyle w:val="Akapitzlist"/>
        <w:numPr>
          <w:ilvl w:val="1"/>
          <w:numId w:val="17"/>
        </w:numPr>
        <w:tabs>
          <w:tab w:val="left" w:pos="1275"/>
          <w:tab w:val="left" w:pos="1277"/>
        </w:tabs>
        <w:ind w:left="1277" w:right="569" w:hanging="281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Opracowania odpowiednich szkiców lub rysunków poprzez projektowanie na map</w:t>
      </w:r>
      <w:r w:rsidR="000E7E50">
        <w:rPr>
          <w:rFonts w:ascii="Arial" w:hAnsi="Arial" w:cs="Arial"/>
          <w:sz w:val="20"/>
          <w:szCs w:val="20"/>
        </w:rPr>
        <w:t>ie do celów projektowych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</w:p>
    <w:p w14:paraId="5E742A73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275"/>
          <w:tab w:val="left" w:pos="1277"/>
        </w:tabs>
        <w:ind w:left="1277" w:right="569" w:hanging="281"/>
        <w:jc w:val="both"/>
        <w:rPr>
          <w:rFonts w:ascii="Arial" w:hAnsi="Arial" w:cs="Arial"/>
          <w:color w:val="FF0000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Dokumentacji</w:t>
      </w:r>
      <w:r w:rsidRPr="009A713C">
        <w:rPr>
          <w:rFonts w:ascii="Arial" w:hAnsi="Arial" w:cs="Arial"/>
          <w:spacing w:val="8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wykonawczej</w:t>
      </w:r>
      <w:r w:rsidRPr="009A713C">
        <w:rPr>
          <w:rFonts w:ascii="Arial" w:hAnsi="Arial" w:cs="Arial"/>
          <w:spacing w:val="8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uwzględniającej</w:t>
      </w:r>
      <w:r w:rsidRPr="009A713C">
        <w:rPr>
          <w:rFonts w:ascii="Arial" w:hAnsi="Arial" w:cs="Arial"/>
          <w:spacing w:val="8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elementy</w:t>
      </w:r>
      <w:r w:rsidRPr="009A713C">
        <w:rPr>
          <w:rFonts w:ascii="Arial" w:hAnsi="Arial" w:cs="Arial"/>
          <w:spacing w:val="80"/>
          <w:sz w:val="20"/>
          <w:szCs w:val="20"/>
        </w:rPr>
        <w:t xml:space="preserve"> </w:t>
      </w:r>
      <w:r w:rsidRPr="00D747F3">
        <w:rPr>
          <w:rFonts w:ascii="Arial" w:hAnsi="Arial" w:cs="Arial"/>
          <w:sz w:val="20"/>
          <w:szCs w:val="20"/>
        </w:rPr>
        <w:t>wymienione</w:t>
      </w:r>
      <w:r w:rsidRPr="00D747F3">
        <w:rPr>
          <w:rFonts w:ascii="Arial" w:hAnsi="Arial" w:cs="Arial"/>
          <w:spacing w:val="80"/>
          <w:sz w:val="20"/>
          <w:szCs w:val="20"/>
        </w:rPr>
        <w:t xml:space="preserve"> </w:t>
      </w:r>
      <w:r w:rsidRPr="00D747F3">
        <w:rPr>
          <w:rFonts w:ascii="Arial" w:hAnsi="Arial" w:cs="Arial"/>
          <w:sz w:val="20"/>
          <w:szCs w:val="20"/>
        </w:rPr>
        <w:t>w</w:t>
      </w:r>
      <w:r w:rsidRPr="00D747F3">
        <w:rPr>
          <w:rFonts w:ascii="Arial" w:hAnsi="Arial" w:cs="Arial"/>
          <w:spacing w:val="80"/>
          <w:sz w:val="20"/>
          <w:szCs w:val="20"/>
        </w:rPr>
        <w:t xml:space="preserve"> </w:t>
      </w:r>
      <w:r w:rsidRPr="00D747F3">
        <w:rPr>
          <w:rFonts w:ascii="Arial" w:hAnsi="Arial" w:cs="Arial"/>
          <w:sz w:val="20"/>
          <w:szCs w:val="20"/>
        </w:rPr>
        <w:t>pkt</w:t>
      </w:r>
      <w:r w:rsidRPr="00D747F3">
        <w:rPr>
          <w:rFonts w:ascii="Arial" w:hAnsi="Arial" w:cs="Arial"/>
          <w:spacing w:val="80"/>
          <w:sz w:val="20"/>
          <w:szCs w:val="20"/>
        </w:rPr>
        <w:t xml:space="preserve"> </w:t>
      </w:r>
      <w:r w:rsidRPr="00D747F3">
        <w:rPr>
          <w:rFonts w:ascii="Arial" w:hAnsi="Arial" w:cs="Arial"/>
          <w:sz w:val="20"/>
          <w:szCs w:val="20"/>
        </w:rPr>
        <w:t>6)</w:t>
      </w:r>
      <w:r w:rsidRPr="00D747F3">
        <w:rPr>
          <w:rFonts w:ascii="Arial" w:hAnsi="Arial" w:cs="Arial"/>
          <w:spacing w:val="80"/>
          <w:sz w:val="20"/>
          <w:szCs w:val="20"/>
        </w:rPr>
        <w:t xml:space="preserve"> </w:t>
      </w:r>
      <w:r w:rsidRPr="00D747F3">
        <w:rPr>
          <w:rFonts w:ascii="Arial" w:hAnsi="Arial" w:cs="Arial"/>
          <w:sz w:val="20"/>
          <w:szCs w:val="20"/>
        </w:rPr>
        <w:t>i</w:t>
      </w:r>
      <w:r w:rsidRPr="00D747F3">
        <w:rPr>
          <w:rFonts w:ascii="Arial" w:hAnsi="Arial" w:cs="Arial"/>
          <w:spacing w:val="80"/>
          <w:sz w:val="20"/>
          <w:szCs w:val="20"/>
        </w:rPr>
        <w:t xml:space="preserve"> </w:t>
      </w:r>
      <w:r w:rsidRPr="00D747F3">
        <w:rPr>
          <w:rFonts w:ascii="Arial" w:hAnsi="Arial" w:cs="Arial"/>
          <w:sz w:val="20"/>
          <w:szCs w:val="20"/>
        </w:rPr>
        <w:t>8)</w:t>
      </w:r>
      <w:r w:rsidRPr="00D747F3">
        <w:rPr>
          <w:rFonts w:ascii="Arial" w:hAnsi="Arial" w:cs="Arial"/>
          <w:spacing w:val="80"/>
          <w:sz w:val="20"/>
          <w:szCs w:val="20"/>
        </w:rPr>
        <w:t xml:space="preserve"> </w:t>
      </w:r>
      <w:r w:rsidRPr="00D747F3">
        <w:rPr>
          <w:rFonts w:ascii="Arial" w:hAnsi="Arial" w:cs="Arial"/>
          <w:sz w:val="20"/>
          <w:szCs w:val="20"/>
        </w:rPr>
        <w:t>wraz z uzgodnieniem ewentualnych kolizji w zakresie uzbrojenia terenu;</w:t>
      </w:r>
    </w:p>
    <w:p w14:paraId="298D5F56" w14:textId="77777777" w:rsidR="00BA4171" w:rsidRPr="009A713C" w:rsidRDefault="00300DFD">
      <w:pPr>
        <w:pStyle w:val="Akapitzlist"/>
        <w:numPr>
          <w:ilvl w:val="0"/>
          <w:numId w:val="17"/>
        </w:numPr>
        <w:tabs>
          <w:tab w:val="left" w:pos="927"/>
          <w:tab w:val="left" w:pos="929"/>
        </w:tabs>
        <w:ind w:right="5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713C">
        <w:rPr>
          <w:rFonts w:ascii="Arial" w:hAnsi="Arial" w:cs="Arial"/>
          <w:color w:val="000000" w:themeColor="text1"/>
          <w:sz w:val="20"/>
          <w:szCs w:val="20"/>
        </w:rPr>
        <w:t>Projektantowi</w:t>
      </w:r>
      <w:r w:rsidRPr="009A713C">
        <w:rPr>
          <w:rFonts w:ascii="Arial" w:hAnsi="Arial" w:cs="Arial"/>
          <w:color w:val="000000" w:themeColor="text1"/>
          <w:spacing w:val="31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zostaną</w:t>
      </w:r>
      <w:r w:rsidRPr="009A713C">
        <w:rPr>
          <w:rFonts w:ascii="Arial" w:hAnsi="Arial" w:cs="Arial"/>
          <w:color w:val="000000" w:themeColor="text1"/>
          <w:spacing w:val="3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udzielone</w:t>
      </w:r>
      <w:r w:rsidRPr="009A713C">
        <w:rPr>
          <w:rFonts w:ascii="Arial" w:hAnsi="Arial" w:cs="Arial"/>
          <w:color w:val="000000" w:themeColor="text1"/>
          <w:spacing w:val="31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pełnomocnictwa</w:t>
      </w:r>
      <w:r w:rsidRPr="009A713C">
        <w:rPr>
          <w:rFonts w:ascii="Arial" w:hAnsi="Arial" w:cs="Arial"/>
          <w:color w:val="000000" w:themeColor="text1"/>
          <w:spacing w:val="3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do</w:t>
      </w:r>
      <w:r w:rsidRPr="009A713C">
        <w:rPr>
          <w:rFonts w:ascii="Arial" w:hAnsi="Arial" w:cs="Arial"/>
          <w:color w:val="000000" w:themeColor="text1"/>
          <w:spacing w:val="31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występowania</w:t>
      </w:r>
      <w:r w:rsidRPr="009A713C">
        <w:rPr>
          <w:rFonts w:ascii="Arial" w:hAnsi="Arial" w:cs="Arial"/>
          <w:color w:val="000000" w:themeColor="text1"/>
          <w:spacing w:val="3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w</w:t>
      </w:r>
      <w:r w:rsidRPr="009A713C">
        <w:rPr>
          <w:rFonts w:ascii="Arial" w:hAnsi="Arial" w:cs="Arial"/>
          <w:color w:val="000000" w:themeColor="text1"/>
          <w:spacing w:val="3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imieniu</w:t>
      </w:r>
      <w:r w:rsidRPr="009A713C">
        <w:rPr>
          <w:rFonts w:ascii="Arial" w:hAnsi="Arial" w:cs="Arial"/>
          <w:color w:val="000000" w:themeColor="text1"/>
          <w:spacing w:val="31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Zamawiającego w</w:t>
      </w:r>
      <w:r w:rsidRPr="009A713C">
        <w:rPr>
          <w:rFonts w:ascii="Arial" w:hAnsi="Arial" w:cs="Arial"/>
          <w:color w:val="000000" w:themeColor="text1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ramach umówionego wynagrodzenia do organów administracji państwowej i samorządowej, urzędów,</w:t>
      </w:r>
      <w:r w:rsidRPr="009A713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instytucji,</w:t>
      </w:r>
      <w:r w:rsidRPr="009A713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osób</w:t>
      </w:r>
      <w:r w:rsidRPr="009A713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prawnych</w:t>
      </w:r>
      <w:r w:rsidRPr="009A713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i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fizycznych</w:t>
      </w:r>
      <w:r w:rsidRPr="009A713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w</w:t>
      </w:r>
      <w:r w:rsidRPr="009A713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sprawach</w:t>
      </w:r>
      <w:r w:rsidRPr="009A713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opracowania</w:t>
      </w:r>
      <w:r w:rsidRPr="009A713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dokumentacji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projektowej, a w szczególności do:</w:t>
      </w:r>
    </w:p>
    <w:p w14:paraId="2F8F2CC0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275"/>
          <w:tab w:val="left" w:pos="1277"/>
        </w:tabs>
        <w:ind w:left="1277" w:right="566" w:hanging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>składania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>w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>imieniu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>Zamawiającego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>oświadczeń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>o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>prawie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>do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>dysponowania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nieruchomościami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na</w:t>
      </w:r>
      <w:r w:rsidRPr="009A713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cele</w:t>
      </w:r>
      <w:r w:rsidRPr="009A713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budowlane</w:t>
      </w:r>
      <w:r w:rsidRPr="009A713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wg</w:t>
      </w:r>
      <w:r w:rsidRPr="009A713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obowiązującego</w:t>
      </w:r>
      <w:r w:rsidRPr="009A713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wzoru</w:t>
      </w:r>
      <w:r w:rsidRPr="009A713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zgodnie</w:t>
      </w:r>
      <w:r w:rsidRPr="009A713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z</w:t>
      </w:r>
      <w:r w:rsidRPr="009A713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Rozporządzeniem</w:t>
      </w:r>
      <w:r w:rsidRPr="009A713C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Ministra</w:t>
      </w:r>
      <w:r w:rsidRPr="009A713C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Rozwoju, Pracy i Technologii z dnia 25 czerwca 2021 r. w sprawie wzoru oświadczenia o posiadanym prawie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do</w:t>
      </w:r>
      <w:r w:rsidRPr="009A713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dysponowania</w:t>
      </w:r>
      <w:r w:rsidRPr="009A713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nieruchomością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na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cele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>budowlane</w:t>
      </w:r>
    </w:p>
    <w:p w14:paraId="22B498AB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275"/>
          <w:tab w:val="left" w:pos="1277"/>
        </w:tabs>
        <w:spacing w:before="1"/>
        <w:ind w:left="1277" w:right="562" w:hanging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713C">
        <w:rPr>
          <w:rFonts w:ascii="Arial" w:hAnsi="Arial" w:cs="Arial"/>
          <w:color w:val="000000" w:themeColor="text1"/>
          <w:sz w:val="20"/>
          <w:szCs w:val="20"/>
        </w:rPr>
        <w:t xml:space="preserve">wykonywania wszelkich koniecznych czynności związanych z realizacją zamówienia, w tym </w:t>
      </w:r>
      <w:r w:rsidRPr="009A713C">
        <w:rPr>
          <w:rFonts w:ascii="Arial" w:hAnsi="Arial" w:cs="Arial"/>
          <w:color w:val="000000" w:themeColor="text1"/>
          <w:spacing w:val="-6"/>
          <w:sz w:val="20"/>
          <w:szCs w:val="20"/>
        </w:rPr>
        <w:t>składanie oświadczeń woli (w przypadkach, gdy oświadczenie takie obejmowałoby</w:t>
      </w:r>
      <w:r w:rsidRPr="009A713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zobowiązania </w:t>
      </w: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>finansowe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>obciążające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>Zamawiającego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>wymaga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>ono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>dodatkowej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>wyrażonej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>na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>piśmie</w:t>
      </w:r>
      <w:r w:rsidRPr="009A7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color w:val="000000" w:themeColor="text1"/>
          <w:spacing w:val="-2"/>
          <w:sz w:val="20"/>
          <w:szCs w:val="20"/>
        </w:rPr>
        <w:t>zgody Zamawiającego).</w:t>
      </w:r>
    </w:p>
    <w:p w14:paraId="0551A693" w14:textId="77777777" w:rsidR="00BA4171" w:rsidRPr="009A713C" w:rsidRDefault="00300DFD">
      <w:pPr>
        <w:pStyle w:val="Akapitzlist"/>
        <w:numPr>
          <w:ilvl w:val="0"/>
          <w:numId w:val="17"/>
        </w:numPr>
        <w:tabs>
          <w:tab w:val="left" w:pos="981"/>
        </w:tabs>
        <w:spacing w:line="229" w:lineRule="exact"/>
        <w:ind w:left="981" w:hanging="412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6"/>
          <w:sz w:val="20"/>
          <w:szCs w:val="20"/>
        </w:rPr>
        <w:t>Dokumentacje</w:t>
      </w:r>
      <w:r w:rsidRPr="009A713C">
        <w:rPr>
          <w:rFonts w:ascii="Arial" w:hAnsi="Arial" w:cs="Arial"/>
          <w:spacing w:val="-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projektowe</w:t>
      </w:r>
      <w:r w:rsidRPr="009A713C">
        <w:rPr>
          <w:rFonts w:ascii="Arial" w:hAnsi="Arial" w:cs="Arial"/>
          <w:spacing w:val="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zaopatrzone</w:t>
      </w:r>
      <w:r w:rsidRPr="009A713C">
        <w:rPr>
          <w:rFonts w:ascii="Arial" w:hAnsi="Arial" w:cs="Arial"/>
          <w:spacing w:val="-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będą</w:t>
      </w:r>
      <w:r w:rsidRPr="009A713C">
        <w:rPr>
          <w:rFonts w:ascii="Arial" w:hAnsi="Arial" w:cs="Arial"/>
          <w:spacing w:val="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w:</w:t>
      </w:r>
    </w:p>
    <w:p w14:paraId="28700FB3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275"/>
        </w:tabs>
        <w:spacing w:line="229" w:lineRule="exact"/>
        <w:ind w:left="1275" w:hanging="27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wykaz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tomów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dokumentacji;</w:t>
      </w:r>
    </w:p>
    <w:p w14:paraId="6E1705A4" w14:textId="0F117D7B" w:rsidR="00BA4171" w:rsidRPr="009A713C" w:rsidRDefault="00300DFD">
      <w:pPr>
        <w:pStyle w:val="Akapitzlist"/>
        <w:numPr>
          <w:ilvl w:val="1"/>
          <w:numId w:val="17"/>
        </w:numPr>
        <w:tabs>
          <w:tab w:val="left" w:pos="1275"/>
          <w:tab w:val="left" w:pos="1277"/>
        </w:tabs>
        <w:ind w:left="1277" w:right="562" w:hanging="281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pisemne oświadczenie Wykonawcy, iż dokumentacja została wykonana zgodnie z umową, zasadami wiedzy technicznej, obowiązującymi przepisami techniczno-budowlanymi oraz 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normami przyjętymi do stosowania przez Zamawiającego i że zostają wydane w stanie zupełnym </w:t>
      </w:r>
      <w:r w:rsidRPr="009A713C">
        <w:rPr>
          <w:rFonts w:ascii="Arial" w:hAnsi="Arial" w:cs="Arial"/>
          <w:spacing w:val="-4"/>
          <w:sz w:val="20"/>
          <w:szCs w:val="20"/>
        </w:rPr>
        <w:t>(kompletnym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z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punktu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widzenia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celu,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któremu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mają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służyć); Zestawienie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ilościowe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dokumentacji </w:t>
      </w:r>
      <w:r w:rsidRPr="009A713C">
        <w:rPr>
          <w:rFonts w:ascii="Arial" w:hAnsi="Arial" w:cs="Arial"/>
          <w:sz w:val="20"/>
          <w:szCs w:val="20"/>
        </w:rPr>
        <w:t xml:space="preserve">do przygotowania pokazano </w:t>
      </w:r>
      <w:r w:rsidRPr="00D747F3">
        <w:rPr>
          <w:rFonts w:ascii="Arial" w:hAnsi="Arial" w:cs="Arial"/>
          <w:sz w:val="20"/>
          <w:szCs w:val="20"/>
        </w:rPr>
        <w:t xml:space="preserve">w tabeli nr </w:t>
      </w:r>
      <w:r w:rsidR="00D747F3" w:rsidRPr="00D747F3">
        <w:rPr>
          <w:rFonts w:ascii="Arial" w:hAnsi="Arial" w:cs="Arial"/>
          <w:sz w:val="20"/>
          <w:szCs w:val="20"/>
        </w:rPr>
        <w:t>1</w:t>
      </w:r>
      <w:r w:rsidRPr="00D747F3">
        <w:rPr>
          <w:rFonts w:ascii="Arial" w:hAnsi="Arial" w:cs="Arial"/>
          <w:sz w:val="20"/>
          <w:szCs w:val="20"/>
        </w:rPr>
        <w:t>.</w:t>
      </w:r>
    </w:p>
    <w:p w14:paraId="04404697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275"/>
          <w:tab w:val="left" w:pos="1277"/>
        </w:tabs>
        <w:spacing w:before="2"/>
        <w:ind w:left="1277" w:right="568" w:hanging="284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składając</w:t>
      </w:r>
      <w:r w:rsidRPr="009A713C">
        <w:rPr>
          <w:rFonts w:ascii="Arial" w:hAnsi="Arial" w:cs="Arial"/>
          <w:spacing w:val="3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dokumentację</w:t>
      </w:r>
      <w:r w:rsidRPr="009A713C">
        <w:rPr>
          <w:rFonts w:ascii="Arial" w:hAnsi="Arial" w:cs="Arial"/>
          <w:spacing w:val="3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projektową</w:t>
      </w:r>
      <w:r w:rsidRPr="009A713C">
        <w:rPr>
          <w:rFonts w:ascii="Arial" w:hAnsi="Arial" w:cs="Arial"/>
          <w:spacing w:val="3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3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wersji</w:t>
      </w:r>
      <w:r w:rsidRPr="009A713C">
        <w:rPr>
          <w:rFonts w:ascii="Arial" w:hAnsi="Arial" w:cs="Arial"/>
          <w:spacing w:val="3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papierowej,</w:t>
      </w:r>
      <w:r w:rsidRPr="009A713C">
        <w:rPr>
          <w:rFonts w:ascii="Arial" w:hAnsi="Arial" w:cs="Arial"/>
          <w:spacing w:val="3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3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kancelarii</w:t>
      </w:r>
      <w:r w:rsidRPr="009A713C">
        <w:rPr>
          <w:rFonts w:ascii="Arial" w:hAnsi="Arial" w:cs="Arial"/>
          <w:spacing w:val="3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Urzędu</w:t>
      </w:r>
      <w:r w:rsidRPr="009A713C">
        <w:rPr>
          <w:rFonts w:ascii="Arial" w:hAnsi="Arial" w:cs="Arial"/>
          <w:spacing w:val="3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 xml:space="preserve">Miejskiego </w:t>
      </w:r>
      <w:r w:rsidRPr="009A713C">
        <w:rPr>
          <w:rFonts w:ascii="Arial" w:hAnsi="Arial" w:cs="Arial"/>
          <w:spacing w:val="-4"/>
          <w:sz w:val="20"/>
          <w:szCs w:val="20"/>
        </w:rPr>
        <w:t>w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Siechnicach,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Wykonawca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ma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obowiązek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przekazać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Zamawiającemu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tożsamą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z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nią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wersję </w:t>
      </w:r>
      <w:r w:rsidRPr="009A713C">
        <w:rPr>
          <w:rFonts w:ascii="Arial" w:hAnsi="Arial" w:cs="Arial"/>
          <w:spacing w:val="-2"/>
          <w:sz w:val="20"/>
          <w:szCs w:val="20"/>
        </w:rPr>
        <w:t>elektroniczną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(np.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przesłać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na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adres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mailowy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koordynatora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lub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na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pendrive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lub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inny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zwyczajowy </w:t>
      </w:r>
      <w:r w:rsidRPr="009A713C">
        <w:rPr>
          <w:rFonts w:ascii="Arial" w:hAnsi="Arial" w:cs="Arial"/>
          <w:sz w:val="20"/>
          <w:szCs w:val="20"/>
        </w:rPr>
        <w:t xml:space="preserve">sposób). W przypadku opracowania dokumentacji w wersji elektronicznej Wykonawca </w:t>
      </w:r>
      <w:r w:rsidRPr="009A713C">
        <w:rPr>
          <w:rFonts w:ascii="Arial" w:hAnsi="Arial" w:cs="Arial"/>
          <w:spacing w:val="-2"/>
          <w:sz w:val="20"/>
          <w:szCs w:val="20"/>
        </w:rPr>
        <w:t>zobowiązany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jest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do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wydrukowania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jednego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egzemplarza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kompletnej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dokumentacji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i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przekazania Zamawiającemu.</w:t>
      </w:r>
    </w:p>
    <w:p w14:paraId="30E0B273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275"/>
          <w:tab w:val="left" w:pos="1277"/>
        </w:tabs>
        <w:ind w:left="1277" w:right="562" w:hanging="284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2"/>
          <w:sz w:val="20"/>
          <w:szCs w:val="20"/>
        </w:rPr>
        <w:t>zamawiający dopuszcza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przekazywanie opracowań projektowych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(w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szczególności: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koncepcja </w:t>
      </w:r>
      <w:r w:rsidRPr="009A713C">
        <w:rPr>
          <w:rFonts w:ascii="Arial" w:hAnsi="Arial" w:cs="Arial"/>
          <w:sz w:val="20"/>
          <w:szCs w:val="20"/>
        </w:rPr>
        <w:t xml:space="preserve">projektowa, projekt wykonawczy) wykonywanych w ramach realizacji zadania jedynie w postaci </w:t>
      </w:r>
      <w:r w:rsidRPr="009A713C">
        <w:rPr>
          <w:rFonts w:ascii="Arial" w:hAnsi="Arial" w:cs="Arial"/>
          <w:spacing w:val="-2"/>
          <w:sz w:val="20"/>
          <w:szCs w:val="20"/>
        </w:rPr>
        <w:t>elektronicznej.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takim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przypadku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zastosowanie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mają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zapisy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Rozporządzenia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Ministra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Rozwoju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dnia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11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września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2020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r.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sprawie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szczegółowego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zakresu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formy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projektu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budowlanego,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dla projektu budowlanego w postaci elektronicznej.</w:t>
      </w:r>
    </w:p>
    <w:p w14:paraId="79CC1381" w14:textId="77777777" w:rsidR="0003754C" w:rsidRPr="009A713C" w:rsidRDefault="0003754C" w:rsidP="0003754C">
      <w:pPr>
        <w:pStyle w:val="Akapitzlist"/>
        <w:numPr>
          <w:ilvl w:val="1"/>
          <w:numId w:val="17"/>
        </w:numPr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Każdy egzemplarz dokumentacji winien być podpisany przez projektanta i sprawdzającego oraz zawierać protokół koordynacji międzybranżowej.</w:t>
      </w:r>
    </w:p>
    <w:p w14:paraId="710A39DB" w14:textId="3809DB31" w:rsidR="004A171A" w:rsidRPr="009A713C" w:rsidRDefault="004A171A" w:rsidP="004A171A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12) Wykonawca pozyska z zasobów odpowiednich instytucji we własnym zakresie i na własny koszt materiały archiwalne niezbędne do opracowania dokumentacji projektowej stanowiącej przedmiot niniejszej umowy (w razie konieczności).</w:t>
      </w:r>
    </w:p>
    <w:p w14:paraId="305A7EE5" w14:textId="5C3D7A38" w:rsidR="004A171A" w:rsidRPr="009A713C" w:rsidRDefault="004A171A" w:rsidP="004A171A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13)  W zakres dokumentacji projektowej, objętej niniejszą umową, wchodzą wszelkie opracowania, których wykonanie jest konieczne w przypadku kolizji nowoprojektowanych oraz przeprojektowywanych elementów robót z istniejącą infrastrukturą techniczną.</w:t>
      </w:r>
    </w:p>
    <w:p w14:paraId="1AC2E63E" w14:textId="02BA2225" w:rsidR="004A171A" w:rsidRPr="009A713C" w:rsidRDefault="004A171A" w:rsidP="004A171A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14) Wykonawca zobowiązany jest do dokonania wszelkich uzupełnień i poprawek wynikłych w tracie uzyskiwania uzgodnień, pozwoleń i decyzji.</w:t>
      </w:r>
    </w:p>
    <w:p w14:paraId="4207A434" w14:textId="6B52B120" w:rsidR="004A171A" w:rsidRPr="009A713C" w:rsidRDefault="004A171A" w:rsidP="004A171A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15) Parametry materiałów i urządzeń w dokumentacji projektowej należy opisywać zgodnie z ustawą z dnia 11 września 2019 r. - Przepisy wprowadzające ustawę - Prawo zamówień publicznych. </w:t>
      </w:r>
    </w:p>
    <w:p w14:paraId="3A3323E6" w14:textId="4D8CB770" w:rsidR="004A171A" w:rsidRPr="009A713C" w:rsidRDefault="004A171A" w:rsidP="004A171A">
      <w:pPr>
        <w:ind w:left="992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a) przedmiotu zamówienia nie można opisywać w sposób, który mógłby utrudniać uczciwą konkurencję,</w:t>
      </w:r>
    </w:p>
    <w:p w14:paraId="56F5138F" w14:textId="2A662B04" w:rsidR="004A171A" w:rsidRPr="009A713C" w:rsidRDefault="004A171A" w:rsidP="004A171A">
      <w:pPr>
        <w:ind w:left="992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b) przedmiotu zamówienia nie można opisywać przez wskazanie znaków towarowych, patentów lub pochodzenia, chyba że jest to uzasadnione specyfiką przedmiotu zamówienia i nie można opisać przedmiotu zamówienia za pomocą dostatecznie dokładnych określeń a wskazaniu takiemu towarzyszą wyrazy „lub równoważny”.</w:t>
      </w:r>
    </w:p>
    <w:p w14:paraId="12FC2919" w14:textId="2C8CFE70" w:rsidR="004A171A" w:rsidRPr="009A713C" w:rsidRDefault="004A171A" w:rsidP="004A171A">
      <w:pPr>
        <w:ind w:left="992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c) dokumentacja projektowa, specyfikacje techniczne wykonania i odbioru robót budowlanych, nie mogą przywoływać nazw własnych, producenta i innych utrudniających uczciwą konkurencję. </w:t>
      </w:r>
      <w:r w:rsidRPr="009A713C">
        <w:rPr>
          <w:rFonts w:ascii="Arial" w:hAnsi="Arial" w:cs="Arial"/>
          <w:sz w:val="20"/>
          <w:szCs w:val="20"/>
        </w:rPr>
        <w:lastRenderedPageBreak/>
        <w:t>Wyłącznie w sytuacjach uzasadnionych, kiedy nie można opisać przedmiotu za pomocą obiektywnych dostatecznie dokładnych określeń, projektant dołączy stosowne zestawienie wszystkich użytych nazw produktu, technologii i innych z dokładnym opisem wymaganych parametrów, opisujących warunki równoważności nieprecyzyjnie, tj. poprzez określenia np.: nie mniej, nie więcej, w przedziale „od… do…”.</w:t>
      </w:r>
    </w:p>
    <w:p w14:paraId="4C14048E" w14:textId="73DC1221" w:rsidR="004A171A" w:rsidRPr="009A713C" w:rsidRDefault="004A171A" w:rsidP="004A171A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16) W dokumentacji projektowej (projekty techniczne w części opisowej) należy określić geodezyjny układ współrzędnych przyjęty do opracowania dokumentacji projektowej oraz wskazać na planie zagospodarowania terenu lokalizację repera państwowego, na podstawie którego opracowano pomiary geodezyjne.</w:t>
      </w:r>
    </w:p>
    <w:p w14:paraId="744A6E8D" w14:textId="77777777" w:rsidR="0003754C" w:rsidRPr="009A713C" w:rsidRDefault="0003754C" w:rsidP="0003754C">
      <w:pPr>
        <w:tabs>
          <w:tab w:val="left" w:pos="1275"/>
          <w:tab w:val="left" w:pos="1277"/>
        </w:tabs>
        <w:ind w:right="562"/>
        <w:jc w:val="both"/>
        <w:rPr>
          <w:rFonts w:ascii="Arial" w:hAnsi="Arial" w:cs="Arial"/>
          <w:sz w:val="20"/>
          <w:szCs w:val="20"/>
        </w:rPr>
      </w:pPr>
    </w:p>
    <w:p w14:paraId="372AA3F8" w14:textId="77777777" w:rsidR="00BA4171" w:rsidRPr="009A713C" w:rsidRDefault="00BA4171">
      <w:pPr>
        <w:pStyle w:val="Tekstpodstawowy"/>
        <w:spacing w:before="22"/>
        <w:rPr>
          <w:rFonts w:ascii="Arial" w:hAnsi="Arial" w:cs="Arial"/>
          <w:color w:val="FF0000"/>
        </w:rPr>
      </w:pPr>
    </w:p>
    <w:p w14:paraId="2F428D21" w14:textId="77777777" w:rsidR="0003754C" w:rsidRPr="009A713C" w:rsidRDefault="0003754C">
      <w:pPr>
        <w:pStyle w:val="Tekstpodstawowy"/>
        <w:spacing w:before="22"/>
        <w:rPr>
          <w:rFonts w:ascii="Arial" w:hAnsi="Arial" w:cs="Arial"/>
          <w:color w:val="FF0000"/>
        </w:rPr>
      </w:pPr>
    </w:p>
    <w:p w14:paraId="20746803" w14:textId="49383E7A" w:rsidR="00371AA1" w:rsidRPr="009A713C" w:rsidRDefault="00300DFD" w:rsidP="00371AA1">
      <w:pPr>
        <w:pStyle w:val="TableParagraph"/>
        <w:tabs>
          <w:tab w:val="left" w:pos="1894"/>
          <w:tab w:val="left" w:pos="2617"/>
        </w:tabs>
        <w:spacing w:before="0"/>
        <w:ind w:right="99"/>
        <w:rPr>
          <w:rFonts w:ascii="Arial" w:hAnsi="Arial" w:cs="Arial"/>
          <w:b/>
          <w:color w:val="FF0000"/>
          <w:sz w:val="20"/>
          <w:szCs w:val="20"/>
        </w:rPr>
      </w:pPr>
      <w:r w:rsidRPr="009A713C">
        <w:rPr>
          <w:rFonts w:ascii="Arial" w:hAnsi="Arial" w:cs="Arial"/>
          <w:b/>
          <w:sz w:val="20"/>
          <w:szCs w:val="20"/>
        </w:rPr>
        <w:t>Tabela</w:t>
      </w:r>
      <w:r w:rsidRPr="009A713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b/>
          <w:sz w:val="20"/>
          <w:szCs w:val="20"/>
        </w:rPr>
        <w:t>nr</w:t>
      </w:r>
      <w:r w:rsidRPr="009A713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9A713C" w:rsidRPr="009A713C">
        <w:rPr>
          <w:rFonts w:ascii="Arial" w:hAnsi="Arial" w:cs="Arial"/>
          <w:b/>
          <w:spacing w:val="-10"/>
          <w:sz w:val="20"/>
          <w:szCs w:val="20"/>
        </w:rPr>
        <w:t>1</w:t>
      </w:r>
      <w:r w:rsidR="00371AA1" w:rsidRPr="009A713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="00371AA1" w:rsidRPr="009A713C">
        <w:rPr>
          <w:rFonts w:ascii="Arial" w:hAnsi="Arial" w:cs="Arial"/>
          <w:b/>
          <w:spacing w:val="-2"/>
          <w:sz w:val="20"/>
          <w:szCs w:val="20"/>
        </w:rPr>
        <w:t>Zestawienie</w:t>
      </w:r>
      <w:r w:rsidR="00371AA1" w:rsidRPr="009A713C">
        <w:rPr>
          <w:rFonts w:ascii="Arial" w:hAnsi="Arial" w:cs="Arial"/>
          <w:b/>
          <w:sz w:val="20"/>
          <w:szCs w:val="20"/>
        </w:rPr>
        <w:tab/>
      </w:r>
      <w:r w:rsidR="00371AA1" w:rsidRPr="009A713C">
        <w:rPr>
          <w:rFonts w:ascii="Arial" w:hAnsi="Arial" w:cs="Arial"/>
          <w:b/>
          <w:spacing w:val="-2"/>
          <w:sz w:val="20"/>
          <w:szCs w:val="20"/>
        </w:rPr>
        <w:t xml:space="preserve">ilościowe dokumentacji </w:t>
      </w:r>
      <w:r w:rsidR="00371AA1" w:rsidRPr="009A713C">
        <w:rPr>
          <w:rFonts w:ascii="Arial" w:hAnsi="Arial" w:cs="Arial"/>
          <w:b/>
          <w:spacing w:val="-5"/>
          <w:sz w:val="20"/>
          <w:szCs w:val="20"/>
        </w:rPr>
        <w:t xml:space="preserve">do </w:t>
      </w:r>
      <w:r w:rsidR="00371AA1" w:rsidRPr="009A713C">
        <w:rPr>
          <w:rFonts w:ascii="Arial" w:hAnsi="Arial" w:cs="Arial"/>
          <w:b/>
          <w:spacing w:val="-2"/>
          <w:sz w:val="20"/>
          <w:szCs w:val="20"/>
        </w:rPr>
        <w:t>przygotowania</w:t>
      </w:r>
    </w:p>
    <w:p w14:paraId="2DDB4C27" w14:textId="77777777" w:rsidR="00E16C4A" w:rsidRPr="009A713C" w:rsidRDefault="00E16C4A" w:rsidP="00E16C4A">
      <w:pPr>
        <w:tabs>
          <w:tab w:val="left" w:pos="989"/>
        </w:tabs>
        <w:spacing w:before="5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7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3631"/>
        <w:gridCol w:w="2268"/>
        <w:gridCol w:w="2268"/>
      </w:tblGrid>
      <w:tr w:rsidR="00E16C4A" w:rsidRPr="009A713C" w14:paraId="52DA98B0" w14:textId="77777777" w:rsidTr="006F008E">
        <w:tc>
          <w:tcPr>
            <w:tcW w:w="567" w:type="dxa"/>
            <w:vAlign w:val="center"/>
          </w:tcPr>
          <w:p w14:paraId="277687AF" w14:textId="6D2BB451" w:rsidR="00E16C4A" w:rsidRPr="009A713C" w:rsidRDefault="000E7E50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ins w:id="9" w:author="Szymon Felikowski" w:date="2025-05-08T14:28:00Z" w16du:dateUtc="2025-05-08T12:28:00Z">
              <w:r>
                <w:rPr>
                  <w:rFonts w:ascii="Arial" w:hAnsi="Arial" w:cs="Arial"/>
                </w:rPr>
                <w:t xml:space="preserve">    </w:t>
              </w:r>
            </w:ins>
            <w:r w:rsidR="00E16C4A" w:rsidRPr="009A713C">
              <w:rPr>
                <w:rFonts w:ascii="Arial" w:hAnsi="Arial" w:cs="Arial"/>
              </w:rPr>
              <w:t>L.p.</w:t>
            </w:r>
          </w:p>
        </w:tc>
        <w:tc>
          <w:tcPr>
            <w:tcW w:w="3631" w:type="dxa"/>
            <w:vAlign w:val="center"/>
          </w:tcPr>
          <w:p w14:paraId="09401400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Rodzaj dokumentu</w:t>
            </w:r>
          </w:p>
        </w:tc>
        <w:tc>
          <w:tcPr>
            <w:tcW w:w="2268" w:type="dxa"/>
            <w:vAlign w:val="center"/>
          </w:tcPr>
          <w:p w14:paraId="7A4C0C27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Liczba egzemplarzy</w:t>
            </w:r>
          </w:p>
          <w:p w14:paraId="527B314C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(wersji papierowej)</w:t>
            </w:r>
          </w:p>
        </w:tc>
        <w:tc>
          <w:tcPr>
            <w:tcW w:w="2268" w:type="dxa"/>
            <w:vAlign w:val="center"/>
          </w:tcPr>
          <w:p w14:paraId="5B1F17A2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Uwagi</w:t>
            </w:r>
          </w:p>
        </w:tc>
      </w:tr>
      <w:tr w:rsidR="00E16C4A" w:rsidRPr="009A713C" w14:paraId="7A5B98A8" w14:textId="77777777" w:rsidTr="006F008E">
        <w:tc>
          <w:tcPr>
            <w:tcW w:w="567" w:type="dxa"/>
            <w:vAlign w:val="center"/>
          </w:tcPr>
          <w:p w14:paraId="272074ED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1)</w:t>
            </w:r>
          </w:p>
        </w:tc>
        <w:tc>
          <w:tcPr>
            <w:tcW w:w="3631" w:type="dxa"/>
            <w:vAlign w:val="center"/>
          </w:tcPr>
          <w:p w14:paraId="23326B89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Inwentaryzacja stanu istniejącego</w:t>
            </w:r>
          </w:p>
        </w:tc>
        <w:tc>
          <w:tcPr>
            <w:tcW w:w="2268" w:type="dxa"/>
            <w:vAlign w:val="center"/>
          </w:tcPr>
          <w:p w14:paraId="60542C87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1 egz.</w:t>
            </w:r>
          </w:p>
        </w:tc>
        <w:tc>
          <w:tcPr>
            <w:tcW w:w="2268" w:type="dxa"/>
            <w:vAlign w:val="center"/>
          </w:tcPr>
          <w:p w14:paraId="183D1501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Oprawiona trwale w formie miękkiej oprawy introligatorskiej lub poprzez termo-bindowanie - w formacie A-4 + wersja elektroniczna w  *.pdf</w:t>
            </w:r>
          </w:p>
        </w:tc>
      </w:tr>
      <w:tr w:rsidR="00E16C4A" w:rsidRPr="009A713C" w14:paraId="766096CF" w14:textId="77777777" w:rsidTr="006F008E">
        <w:tc>
          <w:tcPr>
            <w:tcW w:w="567" w:type="dxa"/>
            <w:vAlign w:val="center"/>
          </w:tcPr>
          <w:p w14:paraId="26FC684F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2)</w:t>
            </w:r>
          </w:p>
        </w:tc>
        <w:tc>
          <w:tcPr>
            <w:tcW w:w="3631" w:type="dxa"/>
            <w:vAlign w:val="center"/>
          </w:tcPr>
          <w:p w14:paraId="3C3A5B2B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Dokumentacja geotechniczna</w:t>
            </w:r>
          </w:p>
        </w:tc>
        <w:tc>
          <w:tcPr>
            <w:tcW w:w="2268" w:type="dxa"/>
            <w:vAlign w:val="center"/>
          </w:tcPr>
          <w:p w14:paraId="25C84A81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1 egz.</w:t>
            </w:r>
          </w:p>
        </w:tc>
        <w:tc>
          <w:tcPr>
            <w:tcW w:w="2268" w:type="dxa"/>
            <w:vAlign w:val="center"/>
          </w:tcPr>
          <w:p w14:paraId="0FDEEE17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Oprawiona trwale w formie miękkiej oprawy introligatorskiej lub poprzez termo-bindowanie - w formacie A-4 + wersja elektroniczna w  *.pdf</w:t>
            </w:r>
          </w:p>
        </w:tc>
      </w:tr>
      <w:tr w:rsidR="00E16C4A" w:rsidRPr="009A713C" w14:paraId="65D1DC8E" w14:textId="77777777" w:rsidTr="006F008E">
        <w:tc>
          <w:tcPr>
            <w:tcW w:w="567" w:type="dxa"/>
            <w:vAlign w:val="center"/>
          </w:tcPr>
          <w:p w14:paraId="728674B6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3)</w:t>
            </w:r>
          </w:p>
        </w:tc>
        <w:tc>
          <w:tcPr>
            <w:tcW w:w="3631" w:type="dxa"/>
            <w:vAlign w:val="center"/>
          </w:tcPr>
          <w:p w14:paraId="2B387184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Projekt wykonawczy branża drogowa</w:t>
            </w:r>
          </w:p>
        </w:tc>
        <w:tc>
          <w:tcPr>
            <w:tcW w:w="2268" w:type="dxa"/>
            <w:vAlign w:val="center"/>
          </w:tcPr>
          <w:p w14:paraId="2F67911F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1 egz.</w:t>
            </w:r>
          </w:p>
        </w:tc>
        <w:tc>
          <w:tcPr>
            <w:tcW w:w="2268" w:type="dxa"/>
            <w:vAlign w:val="center"/>
          </w:tcPr>
          <w:p w14:paraId="333726A2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Oprawiona trwale w formie miękkiej oprawy introligatorskiej lub poprzez termo-bindowanie - w formacie A-4 + wersja elektroniczna w  *.pdf oraz *.</w:t>
            </w:r>
            <w:proofErr w:type="spellStart"/>
            <w:r w:rsidRPr="009A713C">
              <w:rPr>
                <w:rFonts w:ascii="Arial" w:hAnsi="Arial" w:cs="Arial"/>
              </w:rPr>
              <w:t>dwg</w:t>
            </w:r>
            <w:proofErr w:type="spellEnd"/>
          </w:p>
        </w:tc>
      </w:tr>
      <w:tr w:rsidR="00E16C4A" w:rsidRPr="009A713C" w14:paraId="08A2AB83" w14:textId="77777777" w:rsidTr="006F008E">
        <w:tc>
          <w:tcPr>
            <w:tcW w:w="567" w:type="dxa"/>
            <w:vAlign w:val="center"/>
          </w:tcPr>
          <w:p w14:paraId="3F072D45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4)</w:t>
            </w:r>
          </w:p>
        </w:tc>
        <w:tc>
          <w:tcPr>
            <w:tcW w:w="3631" w:type="dxa"/>
            <w:vAlign w:val="center"/>
          </w:tcPr>
          <w:p w14:paraId="1160894F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Projekt wykonawczy usunięcia kolizji</w:t>
            </w:r>
          </w:p>
        </w:tc>
        <w:tc>
          <w:tcPr>
            <w:tcW w:w="2268" w:type="dxa"/>
            <w:vAlign w:val="center"/>
          </w:tcPr>
          <w:p w14:paraId="3F805BFD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1 egz.</w:t>
            </w:r>
          </w:p>
        </w:tc>
        <w:tc>
          <w:tcPr>
            <w:tcW w:w="2268" w:type="dxa"/>
            <w:vAlign w:val="center"/>
          </w:tcPr>
          <w:p w14:paraId="3A55CCE8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 xml:space="preserve">Oprawiona trwale w formie miękkiej oprawy introligatorskiej lub poprzez termo-bindowanie - w formacie A-4 + wersja </w:t>
            </w:r>
            <w:r w:rsidRPr="009A713C">
              <w:rPr>
                <w:rFonts w:ascii="Arial" w:hAnsi="Arial" w:cs="Arial"/>
              </w:rPr>
              <w:lastRenderedPageBreak/>
              <w:t>elektroniczna w  *.pdf oraz *.</w:t>
            </w:r>
            <w:proofErr w:type="spellStart"/>
            <w:r w:rsidRPr="009A713C">
              <w:rPr>
                <w:rFonts w:ascii="Arial" w:hAnsi="Arial" w:cs="Arial"/>
              </w:rPr>
              <w:t>dwg</w:t>
            </w:r>
            <w:proofErr w:type="spellEnd"/>
          </w:p>
        </w:tc>
      </w:tr>
      <w:tr w:rsidR="00E16C4A" w:rsidRPr="009A713C" w14:paraId="16DE10F3" w14:textId="77777777" w:rsidTr="006F008E">
        <w:tc>
          <w:tcPr>
            <w:tcW w:w="567" w:type="dxa"/>
            <w:vAlign w:val="center"/>
          </w:tcPr>
          <w:p w14:paraId="639A8226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lastRenderedPageBreak/>
              <w:t>5)</w:t>
            </w:r>
          </w:p>
        </w:tc>
        <w:tc>
          <w:tcPr>
            <w:tcW w:w="3631" w:type="dxa"/>
            <w:vAlign w:val="center"/>
          </w:tcPr>
          <w:p w14:paraId="397FE989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Projekt organizacji ruchu czasowego</w:t>
            </w:r>
          </w:p>
        </w:tc>
        <w:tc>
          <w:tcPr>
            <w:tcW w:w="2268" w:type="dxa"/>
            <w:vAlign w:val="center"/>
          </w:tcPr>
          <w:p w14:paraId="7B2EFEAA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1 egz.</w:t>
            </w:r>
          </w:p>
        </w:tc>
        <w:tc>
          <w:tcPr>
            <w:tcW w:w="2268" w:type="dxa"/>
            <w:vAlign w:val="center"/>
          </w:tcPr>
          <w:p w14:paraId="54ECAE0D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Oprawiona trwale w formie miękkiej oprawy introligatorskiej lub poprzez termo-bindowanie - w formacie A-4 + wersja elektroniczna w  *.pdf</w:t>
            </w:r>
          </w:p>
        </w:tc>
      </w:tr>
      <w:tr w:rsidR="00E16C4A" w:rsidRPr="009A713C" w14:paraId="2D58425B" w14:textId="77777777" w:rsidTr="006F008E">
        <w:tc>
          <w:tcPr>
            <w:tcW w:w="567" w:type="dxa"/>
            <w:vAlign w:val="center"/>
          </w:tcPr>
          <w:p w14:paraId="603D0727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6)</w:t>
            </w:r>
          </w:p>
        </w:tc>
        <w:tc>
          <w:tcPr>
            <w:tcW w:w="3631" w:type="dxa"/>
            <w:vAlign w:val="center"/>
          </w:tcPr>
          <w:p w14:paraId="20484AF2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Projekt organizacji ruchu docelowego</w:t>
            </w:r>
          </w:p>
        </w:tc>
        <w:tc>
          <w:tcPr>
            <w:tcW w:w="2268" w:type="dxa"/>
            <w:vAlign w:val="center"/>
          </w:tcPr>
          <w:p w14:paraId="106FEF59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1 egz.</w:t>
            </w:r>
          </w:p>
        </w:tc>
        <w:tc>
          <w:tcPr>
            <w:tcW w:w="2268" w:type="dxa"/>
            <w:vAlign w:val="center"/>
          </w:tcPr>
          <w:p w14:paraId="313DDD1C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Oprawiona trwale w formie miękkiej oprawy introligatorskiej lub poprzez termo-bindowanie - w formacie A-4 + wersja elektroniczna w  *.pdf</w:t>
            </w:r>
          </w:p>
        </w:tc>
      </w:tr>
      <w:tr w:rsidR="00E16C4A" w:rsidRPr="009A713C" w14:paraId="5623C914" w14:textId="77777777" w:rsidTr="006F008E">
        <w:tc>
          <w:tcPr>
            <w:tcW w:w="567" w:type="dxa"/>
            <w:vAlign w:val="center"/>
          </w:tcPr>
          <w:p w14:paraId="2DF665F7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7)</w:t>
            </w:r>
          </w:p>
        </w:tc>
        <w:tc>
          <w:tcPr>
            <w:tcW w:w="3631" w:type="dxa"/>
            <w:vAlign w:val="center"/>
          </w:tcPr>
          <w:p w14:paraId="60B28474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Specyfikacja Techniczna Wykonania i Odbioru Robót Budowlanych</w:t>
            </w:r>
          </w:p>
        </w:tc>
        <w:tc>
          <w:tcPr>
            <w:tcW w:w="2268" w:type="dxa"/>
            <w:vAlign w:val="center"/>
          </w:tcPr>
          <w:p w14:paraId="3B903A2C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1 egz.</w:t>
            </w:r>
          </w:p>
        </w:tc>
        <w:tc>
          <w:tcPr>
            <w:tcW w:w="2268" w:type="dxa"/>
            <w:vAlign w:val="center"/>
          </w:tcPr>
          <w:p w14:paraId="27147045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Oprawiona trwale w formie miękkiej oprawy introligatorskiej lub poprzez termo-bindowanie - w formacie A-4 + wersja elektroniczna w  *.pdf</w:t>
            </w:r>
          </w:p>
        </w:tc>
      </w:tr>
      <w:tr w:rsidR="00E16C4A" w:rsidRPr="009A713C" w14:paraId="10D1CDCA" w14:textId="77777777" w:rsidTr="006F008E">
        <w:tc>
          <w:tcPr>
            <w:tcW w:w="567" w:type="dxa"/>
            <w:vAlign w:val="center"/>
          </w:tcPr>
          <w:p w14:paraId="35E5DF14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8)</w:t>
            </w:r>
          </w:p>
        </w:tc>
        <w:tc>
          <w:tcPr>
            <w:tcW w:w="3631" w:type="dxa"/>
            <w:vAlign w:val="center"/>
          </w:tcPr>
          <w:p w14:paraId="4EABE1CC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Teczka z wszystkimi uzyskanymi warunkami, opiniami, zaleceniami, uzgodnieniami, decyzjami, pozwoleniami, zaświadczeniami</w:t>
            </w:r>
          </w:p>
        </w:tc>
        <w:tc>
          <w:tcPr>
            <w:tcW w:w="2268" w:type="dxa"/>
            <w:vAlign w:val="center"/>
          </w:tcPr>
          <w:p w14:paraId="33023FA7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1 egz.</w:t>
            </w:r>
          </w:p>
        </w:tc>
        <w:tc>
          <w:tcPr>
            <w:tcW w:w="2268" w:type="dxa"/>
            <w:vAlign w:val="center"/>
          </w:tcPr>
          <w:p w14:paraId="7850BCC3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1 egz. z oryginałami dokumentów</w:t>
            </w:r>
          </w:p>
          <w:p w14:paraId="4C666F8A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1 egz. z kopiami dokumentów + wersja elektroniczna w  *.pdf</w:t>
            </w:r>
          </w:p>
        </w:tc>
      </w:tr>
      <w:tr w:rsidR="00E16C4A" w:rsidRPr="009A713C" w14:paraId="546289FE" w14:textId="77777777" w:rsidTr="006F008E">
        <w:tc>
          <w:tcPr>
            <w:tcW w:w="567" w:type="dxa"/>
            <w:vAlign w:val="center"/>
          </w:tcPr>
          <w:p w14:paraId="5BD06AE4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9)</w:t>
            </w:r>
          </w:p>
        </w:tc>
        <w:tc>
          <w:tcPr>
            <w:tcW w:w="3631" w:type="dxa"/>
            <w:vAlign w:val="center"/>
          </w:tcPr>
          <w:p w14:paraId="65A1829E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Inne opracowania niezbędne do realizacji robót</w:t>
            </w:r>
          </w:p>
        </w:tc>
        <w:tc>
          <w:tcPr>
            <w:tcW w:w="2268" w:type="dxa"/>
            <w:vAlign w:val="center"/>
          </w:tcPr>
          <w:p w14:paraId="001CE6C8" w14:textId="77777777" w:rsidR="00E16C4A" w:rsidRPr="009A713C" w:rsidRDefault="00E16C4A" w:rsidP="00E16C4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1 egz.</w:t>
            </w:r>
          </w:p>
        </w:tc>
        <w:tc>
          <w:tcPr>
            <w:tcW w:w="2268" w:type="dxa"/>
            <w:vAlign w:val="center"/>
          </w:tcPr>
          <w:p w14:paraId="6FCE320A" w14:textId="77777777" w:rsidR="00E16C4A" w:rsidRPr="009A713C" w:rsidRDefault="00E16C4A" w:rsidP="00E16C4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9A713C">
              <w:rPr>
                <w:rFonts w:ascii="Arial" w:hAnsi="Arial" w:cs="Arial"/>
              </w:rPr>
              <w:t>Oprawiona trwale w formie miękkiej oprawy introligatorskiej lub poprzez termo-bindowanie - w formacie A-4 + wersja elektroniczna w  *.pdf</w:t>
            </w:r>
          </w:p>
        </w:tc>
      </w:tr>
    </w:tbl>
    <w:p w14:paraId="50249BB6" w14:textId="77777777" w:rsidR="00E16C4A" w:rsidRPr="009A713C" w:rsidRDefault="00E16C4A" w:rsidP="00E16C4A">
      <w:pPr>
        <w:pStyle w:val="Akapitzlist"/>
        <w:tabs>
          <w:tab w:val="left" w:pos="989"/>
        </w:tabs>
        <w:spacing w:before="5"/>
        <w:ind w:left="989" w:firstLine="0"/>
        <w:jc w:val="both"/>
        <w:rPr>
          <w:rFonts w:ascii="Arial" w:hAnsi="Arial" w:cs="Arial"/>
          <w:sz w:val="20"/>
          <w:szCs w:val="20"/>
        </w:rPr>
      </w:pPr>
    </w:p>
    <w:p w14:paraId="0E5B6FC4" w14:textId="5105373A" w:rsidR="00BA4171" w:rsidRPr="009A713C" w:rsidRDefault="00300DFD">
      <w:pPr>
        <w:pStyle w:val="Akapitzlist"/>
        <w:numPr>
          <w:ilvl w:val="0"/>
          <w:numId w:val="17"/>
        </w:numPr>
        <w:tabs>
          <w:tab w:val="left" w:pos="989"/>
        </w:tabs>
        <w:spacing w:before="5"/>
        <w:ind w:left="989" w:hanging="42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Dokumentacja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winna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być:</w:t>
      </w:r>
    </w:p>
    <w:p w14:paraId="64DB7364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287"/>
          <w:tab w:val="left" w:pos="1289"/>
        </w:tabs>
        <w:ind w:left="1289" w:right="567" w:hanging="36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56704" behindDoc="0" locked="0" layoutInCell="1" allowOverlap="1" wp14:anchorId="343AEF62" wp14:editId="53FE5DA3">
            <wp:simplePos x="0" y="0"/>
            <wp:positionH relativeFrom="page">
              <wp:posOffset>1262176</wp:posOffset>
            </wp:positionH>
            <wp:positionV relativeFrom="paragraph">
              <wp:posOffset>293002</wp:posOffset>
            </wp:positionV>
            <wp:extent cx="164591" cy="332231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13C">
        <w:rPr>
          <w:rFonts w:ascii="Arial" w:hAnsi="Arial" w:cs="Arial"/>
          <w:sz w:val="20"/>
          <w:szCs w:val="20"/>
        </w:rPr>
        <w:t>przekazana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wersji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elektronicznej,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tożsamej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wersją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drukowaną.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Wersja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elektroniczna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musi umożliwiać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odczytanie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plików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programach:</w:t>
      </w:r>
    </w:p>
    <w:p w14:paraId="51E69E37" w14:textId="77777777" w:rsidR="00BA4171" w:rsidRPr="009A713C" w:rsidRDefault="00300DFD">
      <w:pPr>
        <w:pStyle w:val="Tekstpodstawowy"/>
        <w:spacing w:before="27"/>
        <w:ind w:left="1562"/>
        <w:jc w:val="both"/>
        <w:rPr>
          <w:rFonts w:ascii="Arial" w:hAnsi="Arial" w:cs="Arial"/>
        </w:rPr>
      </w:pPr>
      <w:r w:rsidRPr="009A713C">
        <w:rPr>
          <w:rFonts w:ascii="Arial" w:hAnsi="Arial" w:cs="Arial"/>
          <w:spacing w:val="-6"/>
        </w:rPr>
        <w:t>Adobe</w:t>
      </w:r>
      <w:r w:rsidRPr="009A713C">
        <w:rPr>
          <w:rFonts w:ascii="Arial" w:hAnsi="Arial" w:cs="Arial"/>
        </w:rPr>
        <w:t xml:space="preserve"> </w:t>
      </w:r>
      <w:r w:rsidRPr="009A713C">
        <w:rPr>
          <w:rFonts w:ascii="Arial" w:hAnsi="Arial" w:cs="Arial"/>
          <w:spacing w:val="-6"/>
        </w:rPr>
        <w:t>Reader</w:t>
      </w:r>
      <w:r w:rsidRPr="009A713C">
        <w:rPr>
          <w:rFonts w:ascii="Arial" w:hAnsi="Arial" w:cs="Arial"/>
          <w:spacing w:val="2"/>
        </w:rPr>
        <w:t xml:space="preserve"> </w:t>
      </w:r>
      <w:r w:rsidRPr="009A713C">
        <w:rPr>
          <w:rFonts w:ascii="Arial" w:hAnsi="Arial" w:cs="Arial"/>
          <w:spacing w:val="-6"/>
        </w:rPr>
        <w:t>–</w:t>
      </w:r>
      <w:r w:rsidRPr="009A713C">
        <w:rPr>
          <w:rFonts w:ascii="Arial" w:hAnsi="Arial" w:cs="Arial"/>
          <w:spacing w:val="1"/>
        </w:rPr>
        <w:t xml:space="preserve"> </w:t>
      </w:r>
      <w:r w:rsidRPr="009A713C">
        <w:rPr>
          <w:rFonts w:ascii="Arial" w:hAnsi="Arial" w:cs="Arial"/>
          <w:spacing w:val="-6"/>
        </w:rPr>
        <w:t>całość</w:t>
      </w:r>
      <w:r w:rsidRPr="009A713C">
        <w:rPr>
          <w:rFonts w:ascii="Arial" w:hAnsi="Arial" w:cs="Arial"/>
          <w:spacing w:val="2"/>
        </w:rPr>
        <w:t xml:space="preserve"> </w:t>
      </w:r>
      <w:r w:rsidRPr="009A713C">
        <w:rPr>
          <w:rFonts w:ascii="Arial" w:hAnsi="Arial" w:cs="Arial"/>
          <w:spacing w:val="-6"/>
        </w:rPr>
        <w:t>dokumentacji</w:t>
      </w:r>
      <w:r w:rsidRPr="009A713C">
        <w:rPr>
          <w:rFonts w:ascii="Arial" w:hAnsi="Arial" w:cs="Arial"/>
        </w:rPr>
        <w:t xml:space="preserve"> </w:t>
      </w:r>
      <w:r w:rsidRPr="009A713C">
        <w:rPr>
          <w:rFonts w:ascii="Arial" w:hAnsi="Arial" w:cs="Arial"/>
          <w:spacing w:val="-6"/>
        </w:rPr>
        <w:t>(rozszerzenie</w:t>
      </w:r>
      <w:r w:rsidRPr="009A713C">
        <w:rPr>
          <w:rFonts w:ascii="Arial" w:hAnsi="Arial" w:cs="Arial"/>
          <w:spacing w:val="1"/>
        </w:rPr>
        <w:t xml:space="preserve"> </w:t>
      </w:r>
      <w:r w:rsidRPr="009A713C">
        <w:rPr>
          <w:rFonts w:ascii="Arial" w:hAnsi="Arial" w:cs="Arial"/>
          <w:spacing w:val="-6"/>
        </w:rPr>
        <w:t>.pdf),</w:t>
      </w:r>
    </w:p>
    <w:p w14:paraId="17508A7C" w14:textId="77777777" w:rsidR="00BA4171" w:rsidRPr="009A713C" w:rsidRDefault="00300DFD">
      <w:pPr>
        <w:pStyle w:val="Tekstpodstawowy"/>
        <w:spacing w:before="29"/>
        <w:ind w:left="1562" w:right="567"/>
        <w:jc w:val="both"/>
        <w:rPr>
          <w:rFonts w:ascii="Arial" w:hAnsi="Arial" w:cs="Arial"/>
          <w:color w:val="FF0000"/>
        </w:rPr>
      </w:pPr>
      <w:r w:rsidRPr="009A713C">
        <w:rPr>
          <w:rFonts w:ascii="Arial" w:hAnsi="Arial" w:cs="Arial"/>
        </w:rPr>
        <w:t xml:space="preserve">MS WORD – kompletne opisy techniczne, inwentaryzacje, instrukcje, Wytyczne Realizacji </w:t>
      </w:r>
      <w:r w:rsidRPr="009A713C">
        <w:rPr>
          <w:rFonts w:ascii="Arial" w:hAnsi="Arial" w:cs="Arial"/>
          <w:spacing w:val="-4"/>
        </w:rPr>
        <w:t>Inwestycji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oraz</w:t>
      </w:r>
      <w:r w:rsidRPr="009A713C">
        <w:rPr>
          <w:rFonts w:ascii="Arial" w:hAnsi="Arial" w:cs="Arial"/>
          <w:spacing w:val="-10"/>
        </w:rPr>
        <w:t xml:space="preserve"> </w:t>
      </w:r>
      <w:proofErr w:type="spellStart"/>
      <w:r w:rsidRPr="009A713C">
        <w:rPr>
          <w:rFonts w:ascii="Arial" w:hAnsi="Arial" w:cs="Arial"/>
          <w:spacing w:val="-4"/>
        </w:rPr>
        <w:t>STWiORB</w:t>
      </w:r>
      <w:proofErr w:type="spellEnd"/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(rozszerzenie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*.</w:t>
      </w:r>
      <w:proofErr w:type="spellStart"/>
      <w:r w:rsidRPr="009A713C">
        <w:rPr>
          <w:rFonts w:ascii="Arial" w:hAnsi="Arial" w:cs="Arial"/>
          <w:spacing w:val="-4"/>
        </w:rPr>
        <w:t>doc</w:t>
      </w:r>
      <w:proofErr w:type="spellEnd"/>
      <w:r w:rsidRPr="009A713C">
        <w:rPr>
          <w:rFonts w:ascii="Arial" w:hAnsi="Arial" w:cs="Arial"/>
          <w:spacing w:val="-4"/>
        </w:rPr>
        <w:t>).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W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osobnym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katalogu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należy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umieścić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  <w:spacing w:val="-4"/>
        </w:rPr>
        <w:t xml:space="preserve">wersję </w:t>
      </w:r>
      <w:r w:rsidRPr="009A713C">
        <w:rPr>
          <w:rFonts w:ascii="Arial" w:hAnsi="Arial" w:cs="Arial"/>
        </w:rPr>
        <w:t>edytowalną w postaci plików *.</w:t>
      </w:r>
      <w:proofErr w:type="spellStart"/>
      <w:r w:rsidRPr="009A713C">
        <w:rPr>
          <w:rFonts w:ascii="Arial" w:hAnsi="Arial" w:cs="Arial"/>
        </w:rPr>
        <w:t>dgn</w:t>
      </w:r>
      <w:proofErr w:type="spellEnd"/>
      <w:r w:rsidRPr="009A713C">
        <w:rPr>
          <w:rFonts w:ascii="Arial" w:hAnsi="Arial" w:cs="Arial"/>
        </w:rPr>
        <w:t>, *.</w:t>
      </w:r>
      <w:proofErr w:type="spellStart"/>
      <w:r w:rsidRPr="009A713C">
        <w:rPr>
          <w:rFonts w:ascii="Arial" w:hAnsi="Arial" w:cs="Arial"/>
        </w:rPr>
        <w:t>dwg</w:t>
      </w:r>
      <w:proofErr w:type="spellEnd"/>
    </w:p>
    <w:p w14:paraId="07DD7D1C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287"/>
          <w:tab w:val="left" w:pos="1289"/>
        </w:tabs>
        <w:spacing w:before="2"/>
        <w:ind w:left="1289" w:right="568" w:hanging="36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lastRenderedPageBreak/>
        <w:t>Każde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opracowanie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powinno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być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umieszczone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odrębnym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katalogu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(nazwa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katalogu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winien odzwierciedlać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nazwę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opracowania),</w:t>
      </w:r>
    </w:p>
    <w:p w14:paraId="57154847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289"/>
        </w:tabs>
        <w:ind w:left="1289" w:right="567" w:hanging="36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Wszystkie egzemplarze dokumentacji projektowej opracowania winny zawierać rysunki wydrukowane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kolorze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(nie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mogą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stanowić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czarnobiałych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kserokopii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oryginalnych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rysunków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 zaznaczonymi na kolorowo projektowanymi elementami).</w:t>
      </w:r>
    </w:p>
    <w:p w14:paraId="6682B2F8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287"/>
          <w:tab w:val="left" w:pos="1289"/>
        </w:tabs>
        <w:ind w:left="1289" w:right="568" w:hanging="36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Dokumentacja techniczna powinna być opracowana w sposób zgodny z wymaganiami ustawy 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Prawo zamówień publicznych, tj. w szczególności do wykorzystania jej w systemie przetargowym </w:t>
      </w:r>
      <w:r w:rsidRPr="009A713C">
        <w:rPr>
          <w:rFonts w:ascii="Arial" w:hAnsi="Arial" w:cs="Arial"/>
          <w:sz w:val="20"/>
          <w:szCs w:val="20"/>
        </w:rPr>
        <w:t>zlecania robót budowlanych.</w:t>
      </w:r>
    </w:p>
    <w:p w14:paraId="3F18B281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287"/>
          <w:tab w:val="left" w:pos="1289"/>
        </w:tabs>
        <w:ind w:left="1289" w:right="567" w:hanging="36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Dokumentacja techniczna powinna być przekazana w trwałych oznaczonych teczkach. Poszczególne elementy dokumentacji powinny być wpięte w odpowiednio oznaczone segregatory dla każdego zadania osobno.</w:t>
      </w:r>
    </w:p>
    <w:p w14:paraId="3184D39C" w14:textId="77777777" w:rsidR="00BA4171" w:rsidRPr="009A713C" w:rsidRDefault="00300DFD">
      <w:pPr>
        <w:pStyle w:val="Akapitzlist"/>
        <w:numPr>
          <w:ilvl w:val="1"/>
          <w:numId w:val="17"/>
        </w:numPr>
        <w:tabs>
          <w:tab w:val="left" w:pos="1287"/>
          <w:tab w:val="left" w:pos="1289"/>
        </w:tabs>
        <w:ind w:left="1289" w:right="565" w:hanging="36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Wersja elektroniczna dokumentacji powinna być opatrzona kwalifikowanymi podpisami </w:t>
      </w:r>
      <w:r w:rsidRPr="009A713C">
        <w:rPr>
          <w:rFonts w:ascii="Arial" w:hAnsi="Arial" w:cs="Arial"/>
          <w:spacing w:val="-2"/>
          <w:sz w:val="20"/>
          <w:szCs w:val="20"/>
        </w:rPr>
        <w:t>elektronicznymi.</w:t>
      </w:r>
    </w:p>
    <w:p w14:paraId="4FB6CBDB" w14:textId="77777777" w:rsidR="00BA4171" w:rsidRPr="009A713C" w:rsidRDefault="00BA4171">
      <w:pPr>
        <w:pStyle w:val="Tekstpodstawowy"/>
        <w:spacing w:before="23"/>
        <w:rPr>
          <w:rFonts w:ascii="Arial" w:hAnsi="Arial" w:cs="Arial"/>
        </w:rPr>
      </w:pPr>
    </w:p>
    <w:p w14:paraId="32B775A3" w14:textId="77777777" w:rsidR="00BA4171" w:rsidRPr="009A713C" w:rsidRDefault="00300DFD">
      <w:pPr>
        <w:pStyle w:val="Nagwek1"/>
        <w:numPr>
          <w:ilvl w:val="2"/>
          <w:numId w:val="16"/>
        </w:numPr>
        <w:tabs>
          <w:tab w:val="left" w:pos="1135"/>
        </w:tabs>
        <w:spacing w:line="256" w:lineRule="auto"/>
        <w:ind w:right="572"/>
      </w:pPr>
      <w:bookmarkStart w:id="10" w:name="_TOC_250019"/>
      <w:r w:rsidRPr="009A713C">
        <w:t>Wymagania</w:t>
      </w:r>
      <w:r w:rsidRPr="009A713C">
        <w:rPr>
          <w:spacing w:val="40"/>
        </w:rPr>
        <w:t xml:space="preserve"> </w:t>
      </w:r>
      <w:r w:rsidRPr="009A713C">
        <w:t>zamawiającego</w:t>
      </w:r>
      <w:r w:rsidRPr="009A713C">
        <w:rPr>
          <w:spacing w:val="40"/>
        </w:rPr>
        <w:t xml:space="preserve"> </w:t>
      </w:r>
      <w:r w:rsidRPr="009A713C">
        <w:t>dotyczące</w:t>
      </w:r>
      <w:r w:rsidRPr="009A713C">
        <w:rPr>
          <w:spacing w:val="40"/>
        </w:rPr>
        <w:t xml:space="preserve"> </w:t>
      </w:r>
      <w:r w:rsidRPr="009A713C">
        <w:t>opracowania</w:t>
      </w:r>
      <w:r w:rsidRPr="009A713C">
        <w:rPr>
          <w:spacing w:val="40"/>
        </w:rPr>
        <w:t xml:space="preserve"> </w:t>
      </w:r>
      <w:r w:rsidRPr="009A713C">
        <w:t>specyfikacji</w:t>
      </w:r>
      <w:r w:rsidRPr="009A713C">
        <w:rPr>
          <w:spacing w:val="40"/>
        </w:rPr>
        <w:t xml:space="preserve"> </w:t>
      </w:r>
      <w:r w:rsidRPr="009A713C">
        <w:t>technicznej</w:t>
      </w:r>
      <w:r w:rsidRPr="009A713C">
        <w:rPr>
          <w:spacing w:val="40"/>
        </w:rPr>
        <w:t xml:space="preserve"> </w:t>
      </w:r>
      <w:bookmarkEnd w:id="10"/>
      <w:r w:rsidRPr="009A713C">
        <w:t>wykonania i odbioru robót</w:t>
      </w:r>
    </w:p>
    <w:p w14:paraId="4328C954" w14:textId="77777777" w:rsidR="00BA4171" w:rsidRPr="009A713C" w:rsidRDefault="00BA4171">
      <w:pPr>
        <w:pStyle w:val="Tekstpodstawowy"/>
        <w:spacing w:before="26"/>
        <w:rPr>
          <w:rFonts w:ascii="Arial" w:hAnsi="Arial" w:cs="Arial"/>
          <w:b/>
        </w:rPr>
      </w:pPr>
    </w:p>
    <w:p w14:paraId="0EC07090" w14:textId="77777777" w:rsidR="00BA4171" w:rsidRPr="009A713C" w:rsidRDefault="00300DFD">
      <w:pPr>
        <w:pStyle w:val="Tekstpodstawowy"/>
        <w:ind w:left="569" w:right="557" w:firstLine="369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Specyfikacje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Techniczne</w:t>
      </w:r>
      <w:r w:rsidRPr="009A713C">
        <w:rPr>
          <w:rFonts w:ascii="Arial" w:hAnsi="Arial" w:cs="Arial"/>
          <w:spacing w:val="-4"/>
        </w:rPr>
        <w:t xml:space="preserve"> </w:t>
      </w:r>
      <w:r w:rsidRPr="009A713C">
        <w:rPr>
          <w:rFonts w:ascii="Arial" w:hAnsi="Arial" w:cs="Arial"/>
        </w:rPr>
        <w:t>Wykonania</w:t>
      </w:r>
      <w:r w:rsidRPr="009A713C">
        <w:rPr>
          <w:rFonts w:ascii="Arial" w:hAnsi="Arial" w:cs="Arial"/>
          <w:spacing w:val="-3"/>
        </w:rPr>
        <w:t xml:space="preserve"> </w:t>
      </w:r>
      <w:r w:rsidRPr="009A713C">
        <w:rPr>
          <w:rFonts w:ascii="Arial" w:hAnsi="Arial" w:cs="Arial"/>
        </w:rPr>
        <w:t>i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Odbioru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Robót</w:t>
      </w:r>
      <w:r w:rsidRPr="009A713C">
        <w:rPr>
          <w:rFonts w:ascii="Arial" w:hAnsi="Arial" w:cs="Arial"/>
          <w:spacing w:val="-3"/>
        </w:rPr>
        <w:t xml:space="preserve"> </w:t>
      </w:r>
      <w:r w:rsidRPr="009A713C">
        <w:rPr>
          <w:rFonts w:ascii="Arial" w:hAnsi="Arial" w:cs="Arial"/>
        </w:rPr>
        <w:t>Budowalnych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(STWIORB)</w:t>
      </w:r>
      <w:r w:rsidRPr="009A713C">
        <w:rPr>
          <w:rFonts w:ascii="Arial" w:hAnsi="Arial" w:cs="Arial"/>
          <w:spacing w:val="-4"/>
        </w:rPr>
        <w:t xml:space="preserve"> </w:t>
      </w:r>
      <w:r w:rsidRPr="009A713C">
        <w:rPr>
          <w:rFonts w:ascii="Arial" w:hAnsi="Arial" w:cs="Arial"/>
        </w:rPr>
        <w:t>Projektant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 xml:space="preserve">opracuje </w:t>
      </w:r>
      <w:r w:rsidRPr="009A713C">
        <w:rPr>
          <w:rFonts w:ascii="Arial" w:hAnsi="Arial" w:cs="Arial"/>
          <w:spacing w:val="-4"/>
        </w:rPr>
        <w:t>na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  <w:spacing w:val="-4"/>
        </w:rPr>
        <w:t>podstawie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4"/>
        </w:rPr>
        <w:t>dokumentacji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technicznych.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4"/>
        </w:rPr>
        <w:t>Specyfikacje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4"/>
        </w:rPr>
        <w:t>winny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zawierać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  <w:spacing w:val="-4"/>
        </w:rPr>
        <w:t>w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  <w:spacing w:val="-4"/>
        </w:rPr>
        <w:t>szczególności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zbiory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4"/>
        </w:rPr>
        <w:t xml:space="preserve">wymagań, </w:t>
      </w:r>
      <w:r w:rsidRPr="009A713C">
        <w:rPr>
          <w:rFonts w:ascii="Arial" w:hAnsi="Arial" w:cs="Arial"/>
        </w:rPr>
        <w:t>które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są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niezbędne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do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określenia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standardu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i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jakości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</w:rPr>
        <w:t>wykonania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robót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w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zakresie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sposobu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wykonania robót budowlanych, właściwości wyrobów budowlanych oraz oceny prawidłowości wykonania poszczególnych</w:t>
      </w:r>
      <w:r w:rsidRPr="009A713C">
        <w:rPr>
          <w:rFonts w:ascii="Arial" w:hAnsi="Arial" w:cs="Arial"/>
          <w:spacing w:val="-2"/>
        </w:rPr>
        <w:t xml:space="preserve"> </w:t>
      </w:r>
      <w:r w:rsidRPr="009A713C">
        <w:rPr>
          <w:rFonts w:ascii="Arial" w:hAnsi="Arial" w:cs="Arial"/>
        </w:rPr>
        <w:t>robót.</w:t>
      </w:r>
      <w:r w:rsidRPr="009A713C">
        <w:rPr>
          <w:rFonts w:ascii="Arial" w:hAnsi="Arial" w:cs="Arial"/>
          <w:spacing w:val="-2"/>
        </w:rPr>
        <w:t xml:space="preserve"> </w:t>
      </w:r>
      <w:r w:rsidRPr="009A713C">
        <w:rPr>
          <w:rFonts w:ascii="Arial" w:hAnsi="Arial" w:cs="Arial"/>
        </w:rPr>
        <w:t>Zakres</w:t>
      </w:r>
      <w:r w:rsidRPr="009A713C">
        <w:rPr>
          <w:rFonts w:ascii="Arial" w:hAnsi="Arial" w:cs="Arial"/>
          <w:spacing w:val="-1"/>
        </w:rPr>
        <w:t xml:space="preserve"> </w:t>
      </w:r>
      <w:r w:rsidRPr="009A713C">
        <w:rPr>
          <w:rFonts w:ascii="Arial" w:hAnsi="Arial" w:cs="Arial"/>
        </w:rPr>
        <w:t>i sposób</w:t>
      </w:r>
      <w:r w:rsidRPr="009A713C">
        <w:rPr>
          <w:rFonts w:ascii="Arial" w:hAnsi="Arial" w:cs="Arial"/>
          <w:spacing w:val="-2"/>
        </w:rPr>
        <w:t xml:space="preserve"> </w:t>
      </w:r>
      <w:r w:rsidRPr="009A713C">
        <w:rPr>
          <w:rFonts w:ascii="Arial" w:hAnsi="Arial" w:cs="Arial"/>
        </w:rPr>
        <w:t>jej</w:t>
      </w:r>
      <w:r w:rsidRPr="009A713C">
        <w:rPr>
          <w:rFonts w:ascii="Arial" w:hAnsi="Arial" w:cs="Arial"/>
          <w:spacing w:val="-1"/>
        </w:rPr>
        <w:t xml:space="preserve"> </w:t>
      </w:r>
      <w:r w:rsidRPr="009A713C">
        <w:rPr>
          <w:rFonts w:ascii="Arial" w:hAnsi="Arial" w:cs="Arial"/>
        </w:rPr>
        <w:t>opracowania</w:t>
      </w:r>
      <w:r w:rsidRPr="009A713C">
        <w:rPr>
          <w:rFonts w:ascii="Arial" w:hAnsi="Arial" w:cs="Arial"/>
          <w:spacing w:val="-2"/>
        </w:rPr>
        <w:t xml:space="preserve"> </w:t>
      </w:r>
      <w:r w:rsidRPr="009A713C">
        <w:rPr>
          <w:rFonts w:ascii="Arial" w:hAnsi="Arial" w:cs="Arial"/>
        </w:rPr>
        <w:t>określa</w:t>
      </w:r>
      <w:r w:rsidRPr="009A713C">
        <w:rPr>
          <w:rFonts w:ascii="Arial" w:hAnsi="Arial" w:cs="Arial"/>
          <w:spacing w:val="-2"/>
        </w:rPr>
        <w:t xml:space="preserve"> </w:t>
      </w:r>
      <w:r w:rsidRPr="009A713C">
        <w:rPr>
          <w:rFonts w:ascii="Arial" w:hAnsi="Arial" w:cs="Arial"/>
        </w:rPr>
        <w:t>rozporządzenie Ministra</w:t>
      </w:r>
      <w:r w:rsidRPr="009A713C">
        <w:rPr>
          <w:rFonts w:ascii="Arial" w:hAnsi="Arial" w:cs="Arial"/>
          <w:spacing w:val="-2"/>
        </w:rPr>
        <w:t xml:space="preserve"> </w:t>
      </w:r>
      <w:r w:rsidRPr="009A713C">
        <w:rPr>
          <w:rFonts w:ascii="Arial" w:hAnsi="Arial" w:cs="Arial"/>
        </w:rPr>
        <w:t xml:space="preserve">Infrastruktury z dn. 02.09.2004r. w sprawie szczegółowego zakresu i formy dokumentacji projektowej, specyfikacji technicznych wykonania i odbioru robót budowlanych oraz programu </w:t>
      </w:r>
      <w:proofErr w:type="spellStart"/>
      <w:r w:rsidRPr="009A713C">
        <w:rPr>
          <w:rFonts w:ascii="Arial" w:hAnsi="Arial" w:cs="Arial"/>
        </w:rPr>
        <w:t>funkcjonalno</w:t>
      </w:r>
      <w:proofErr w:type="spellEnd"/>
      <w:r w:rsidRPr="009A713C">
        <w:rPr>
          <w:rFonts w:ascii="Arial" w:hAnsi="Arial" w:cs="Arial"/>
        </w:rPr>
        <w:t xml:space="preserve"> - użytkowego. Specyfikacje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</w:rPr>
        <w:t>techniczne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</w:rPr>
        <w:t>dla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</w:rPr>
        <w:t>poszczególnych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</w:rPr>
        <w:t>branż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</w:rPr>
        <w:t>winny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</w:rPr>
        <w:t>odnosić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</w:rPr>
        <w:t>się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</w:rPr>
        <w:t>w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</w:rPr>
        <w:t>sposób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</w:rPr>
        <w:t>szczegółowy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</w:rPr>
        <w:t>do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</w:rPr>
        <w:t xml:space="preserve">stanu projektowanych robót budowlanych. Zakres zapisów </w:t>
      </w:r>
      <w:proofErr w:type="spellStart"/>
      <w:r w:rsidRPr="009A713C">
        <w:rPr>
          <w:rFonts w:ascii="Arial" w:hAnsi="Arial" w:cs="Arial"/>
        </w:rPr>
        <w:t>STWiORB</w:t>
      </w:r>
      <w:proofErr w:type="spellEnd"/>
      <w:r w:rsidRPr="009A713C">
        <w:rPr>
          <w:rFonts w:ascii="Arial" w:hAnsi="Arial" w:cs="Arial"/>
        </w:rPr>
        <w:t xml:space="preserve"> powinien być dostosowany do zakresu robót objętych zamówieniem oraz ryczałtowy koszt realizacji robót.</w:t>
      </w:r>
    </w:p>
    <w:p w14:paraId="07AAFE03" w14:textId="77777777" w:rsidR="00BA4171" w:rsidRPr="009A713C" w:rsidRDefault="00BA4171">
      <w:pPr>
        <w:pStyle w:val="Tekstpodstawowy"/>
        <w:spacing w:before="25"/>
        <w:rPr>
          <w:rFonts w:ascii="Arial" w:hAnsi="Arial" w:cs="Arial"/>
        </w:rPr>
      </w:pPr>
    </w:p>
    <w:p w14:paraId="45DF6752" w14:textId="77777777" w:rsidR="00BA4171" w:rsidRPr="009A713C" w:rsidRDefault="00300DFD">
      <w:pPr>
        <w:pStyle w:val="Nagwek1"/>
        <w:numPr>
          <w:ilvl w:val="2"/>
          <w:numId w:val="16"/>
        </w:numPr>
        <w:tabs>
          <w:tab w:val="left" w:pos="1120"/>
        </w:tabs>
        <w:ind w:left="1120" w:hanging="551"/>
        <w:jc w:val="both"/>
      </w:pPr>
      <w:bookmarkStart w:id="11" w:name="_TOC_250018"/>
      <w:r w:rsidRPr="009A713C">
        <w:t>Nadzór</w:t>
      </w:r>
      <w:r w:rsidRPr="009A713C">
        <w:rPr>
          <w:spacing w:val="-5"/>
        </w:rPr>
        <w:t xml:space="preserve"> </w:t>
      </w:r>
      <w:bookmarkEnd w:id="11"/>
      <w:r w:rsidRPr="009A713C">
        <w:rPr>
          <w:spacing w:val="-2"/>
        </w:rPr>
        <w:t>autorski</w:t>
      </w:r>
    </w:p>
    <w:p w14:paraId="268B9167" w14:textId="77777777" w:rsidR="00BA4171" w:rsidRPr="009A713C" w:rsidRDefault="00BA4171">
      <w:pPr>
        <w:pStyle w:val="Tekstpodstawowy"/>
        <w:spacing w:before="39"/>
        <w:rPr>
          <w:rFonts w:ascii="Arial" w:hAnsi="Arial" w:cs="Arial"/>
          <w:b/>
        </w:rPr>
      </w:pPr>
    </w:p>
    <w:p w14:paraId="5355E360" w14:textId="77777777" w:rsidR="00BA4171" w:rsidRPr="009A713C" w:rsidRDefault="00300DFD">
      <w:pPr>
        <w:pStyle w:val="Akapitzlist"/>
        <w:numPr>
          <w:ilvl w:val="0"/>
          <w:numId w:val="15"/>
        </w:numPr>
        <w:tabs>
          <w:tab w:val="left" w:pos="850"/>
          <w:tab w:val="left" w:pos="852"/>
        </w:tabs>
        <w:ind w:right="573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Zamawiający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zakłada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wykonywanie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czynności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nadzoru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autorskiego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trakcie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realizacji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robót budowlanych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jednak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nie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krócej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niż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przez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36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miesięcy</w:t>
      </w:r>
    </w:p>
    <w:p w14:paraId="2100B43E" w14:textId="77777777" w:rsidR="00BA4171" w:rsidRPr="009A713C" w:rsidRDefault="00300DFD">
      <w:pPr>
        <w:pStyle w:val="Akapitzlist"/>
        <w:numPr>
          <w:ilvl w:val="0"/>
          <w:numId w:val="15"/>
        </w:numPr>
        <w:tabs>
          <w:tab w:val="left" w:pos="846"/>
        </w:tabs>
        <w:spacing w:before="1"/>
        <w:ind w:left="846" w:hanging="28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2"/>
          <w:sz w:val="20"/>
          <w:szCs w:val="20"/>
        </w:rPr>
        <w:t>Zakres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nadzoru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autorskiego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będzie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obejmował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szczególności:</w:t>
      </w:r>
    </w:p>
    <w:p w14:paraId="7085A7CA" w14:textId="77777777" w:rsidR="00BA4171" w:rsidRPr="009A713C" w:rsidRDefault="00300DFD">
      <w:pPr>
        <w:pStyle w:val="Akapitzlist"/>
        <w:numPr>
          <w:ilvl w:val="1"/>
          <w:numId w:val="15"/>
        </w:numPr>
        <w:tabs>
          <w:tab w:val="left" w:pos="1287"/>
        </w:tabs>
        <w:spacing w:before="65"/>
        <w:ind w:left="1287" w:hanging="358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2"/>
          <w:sz w:val="20"/>
          <w:szCs w:val="20"/>
        </w:rPr>
        <w:t>stwierdzanie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toku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wykonywania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robót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budowlanych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zgodności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realizacji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robót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</w:t>
      </w:r>
      <w:r w:rsidRPr="009A713C">
        <w:rPr>
          <w:rFonts w:ascii="Arial" w:hAnsi="Arial" w:cs="Arial"/>
          <w:spacing w:val="-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projektem,</w:t>
      </w:r>
    </w:p>
    <w:p w14:paraId="5282E798" w14:textId="77777777" w:rsidR="00BA4171" w:rsidRPr="009A713C" w:rsidRDefault="00300DFD">
      <w:pPr>
        <w:pStyle w:val="Akapitzlist"/>
        <w:numPr>
          <w:ilvl w:val="1"/>
          <w:numId w:val="15"/>
        </w:numPr>
        <w:tabs>
          <w:tab w:val="left" w:pos="1287"/>
          <w:tab w:val="left" w:pos="1289"/>
        </w:tabs>
        <w:spacing w:before="1"/>
        <w:ind w:right="56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w w:val="90"/>
          <w:sz w:val="20"/>
          <w:szCs w:val="20"/>
        </w:rPr>
        <w:t xml:space="preserve">wyjaśnianie wątpliwości dotyczących projektu i zawartych w nim rozwiązań, a także ewentualne </w:t>
      </w:r>
      <w:r w:rsidRPr="009A713C">
        <w:rPr>
          <w:rFonts w:ascii="Arial" w:hAnsi="Arial" w:cs="Arial"/>
          <w:sz w:val="20"/>
          <w:szCs w:val="20"/>
        </w:rPr>
        <w:t>uzupełnianie szczegółów dokumentacji technicznej,</w:t>
      </w:r>
    </w:p>
    <w:p w14:paraId="02FB8BC3" w14:textId="77777777" w:rsidR="00BA4171" w:rsidRPr="009A713C" w:rsidRDefault="00300DFD">
      <w:pPr>
        <w:pStyle w:val="Akapitzlist"/>
        <w:numPr>
          <w:ilvl w:val="1"/>
          <w:numId w:val="15"/>
        </w:numPr>
        <w:tabs>
          <w:tab w:val="left" w:pos="1289"/>
        </w:tabs>
        <w:spacing w:before="1"/>
        <w:ind w:right="56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czuwanie, by zakres wprowadzonych zmian nie spowodował istotnej zmiany dokumentacji </w:t>
      </w:r>
      <w:r w:rsidRPr="009A713C">
        <w:rPr>
          <w:rFonts w:ascii="Arial" w:hAnsi="Arial" w:cs="Arial"/>
          <w:spacing w:val="-2"/>
          <w:sz w:val="20"/>
          <w:szCs w:val="20"/>
        </w:rPr>
        <w:t>technicznej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powodującej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konieczność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uzyskania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pozwolenia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na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budowę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dla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zakresu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zmiany,</w:t>
      </w:r>
    </w:p>
    <w:p w14:paraId="072D6DA4" w14:textId="77777777" w:rsidR="00BA4171" w:rsidRPr="009A713C" w:rsidRDefault="00300DFD">
      <w:pPr>
        <w:pStyle w:val="Akapitzlist"/>
        <w:numPr>
          <w:ilvl w:val="1"/>
          <w:numId w:val="15"/>
        </w:numPr>
        <w:tabs>
          <w:tab w:val="left" w:pos="1287"/>
          <w:tab w:val="left" w:pos="1289"/>
        </w:tabs>
        <w:ind w:right="57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uzgadnianie z Zamawiającym i wykonawcą robót budowlanych możliwości wprowadzania rozwiązań</w:t>
      </w:r>
      <w:r w:rsidRPr="009A713C">
        <w:rPr>
          <w:rFonts w:ascii="Arial" w:hAnsi="Arial" w:cs="Arial"/>
          <w:spacing w:val="8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zamiennych</w:t>
      </w:r>
      <w:r w:rsidRPr="009A713C">
        <w:rPr>
          <w:rFonts w:ascii="Arial" w:hAnsi="Arial" w:cs="Arial"/>
          <w:spacing w:val="8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8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stosunku</w:t>
      </w:r>
      <w:r w:rsidRPr="009A713C">
        <w:rPr>
          <w:rFonts w:ascii="Arial" w:hAnsi="Arial" w:cs="Arial"/>
          <w:spacing w:val="8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</w:t>
      </w:r>
      <w:r w:rsidRPr="009A713C">
        <w:rPr>
          <w:rFonts w:ascii="Arial" w:hAnsi="Arial" w:cs="Arial"/>
          <w:spacing w:val="8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przewidzianych</w:t>
      </w:r>
      <w:r w:rsidRPr="009A713C">
        <w:rPr>
          <w:rFonts w:ascii="Arial" w:hAnsi="Arial" w:cs="Arial"/>
          <w:spacing w:val="8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8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dokumentacji,</w:t>
      </w:r>
      <w:r w:rsidRPr="009A713C">
        <w:rPr>
          <w:rFonts w:ascii="Arial" w:hAnsi="Arial" w:cs="Arial"/>
          <w:spacing w:val="8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8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odniesieniu do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materiałów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konstrukcji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oraz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rozwiązań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technicznych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technologicznych,</w:t>
      </w:r>
    </w:p>
    <w:p w14:paraId="74D3F017" w14:textId="77777777" w:rsidR="00BA4171" w:rsidRPr="009A713C" w:rsidRDefault="00300DFD">
      <w:pPr>
        <w:pStyle w:val="Akapitzlist"/>
        <w:numPr>
          <w:ilvl w:val="1"/>
          <w:numId w:val="15"/>
        </w:numPr>
        <w:tabs>
          <w:tab w:val="left" w:pos="1287"/>
          <w:tab w:val="left" w:pos="1289"/>
        </w:tabs>
        <w:ind w:right="566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na wezwanie Zamawiającego – udział w komisjach i naradach technicznych, organizowanych 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przez Zamawiającego, uczestnictwo w odbiorach robót zanikających oraz w odbiorze końcowym </w:t>
      </w:r>
      <w:r w:rsidRPr="009A713C">
        <w:rPr>
          <w:rFonts w:ascii="Arial" w:hAnsi="Arial" w:cs="Arial"/>
          <w:sz w:val="20"/>
          <w:szCs w:val="20"/>
        </w:rPr>
        <w:t>budowy, próbach instalacji itp.,</w:t>
      </w:r>
    </w:p>
    <w:p w14:paraId="01AE8614" w14:textId="77777777" w:rsidR="00BA4171" w:rsidRPr="009A713C" w:rsidRDefault="00300DFD">
      <w:pPr>
        <w:pStyle w:val="Akapitzlist"/>
        <w:numPr>
          <w:ilvl w:val="1"/>
          <w:numId w:val="15"/>
        </w:numPr>
        <w:tabs>
          <w:tab w:val="left" w:pos="1287"/>
        </w:tabs>
        <w:spacing w:line="229" w:lineRule="exact"/>
        <w:ind w:left="1287" w:hanging="358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6"/>
          <w:sz w:val="20"/>
          <w:szCs w:val="20"/>
        </w:rPr>
        <w:t>kontrolę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zgodności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realizacji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robót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z dokumentacją,</w:t>
      </w:r>
    </w:p>
    <w:p w14:paraId="1F5A6ED5" w14:textId="77777777" w:rsidR="00BA4171" w:rsidRPr="009A713C" w:rsidRDefault="00300DFD">
      <w:pPr>
        <w:pStyle w:val="Akapitzlist"/>
        <w:numPr>
          <w:ilvl w:val="1"/>
          <w:numId w:val="15"/>
        </w:numPr>
        <w:tabs>
          <w:tab w:val="left" w:pos="1287"/>
        </w:tabs>
        <w:ind w:left="1287" w:hanging="358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6"/>
          <w:sz w:val="20"/>
          <w:szCs w:val="20"/>
        </w:rPr>
        <w:t>rozwiązywanie</w:t>
      </w:r>
      <w:r w:rsidRPr="009A713C">
        <w:rPr>
          <w:rFonts w:ascii="Arial" w:hAnsi="Arial" w:cs="Arial"/>
          <w:spacing w:val="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zagadnień</w:t>
      </w:r>
      <w:r w:rsidRPr="009A713C">
        <w:rPr>
          <w:rFonts w:ascii="Arial" w:hAnsi="Arial" w:cs="Arial"/>
          <w:spacing w:val="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i</w:t>
      </w:r>
      <w:r w:rsidRPr="009A713C">
        <w:rPr>
          <w:rFonts w:ascii="Arial" w:hAnsi="Arial" w:cs="Arial"/>
          <w:spacing w:val="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problemów</w:t>
      </w:r>
      <w:r w:rsidRPr="009A713C">
        <w:rPr>
          <w:rFonts w:ascii="Arial" w:hAnsi="Arial" w:cs="Arial"/>
          <w:spacing w:val="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nieprzewidzianych</w:t>
      </w:r>
      <w:r w:rsidRPr="009A713C">
        <w:rPr>
          <w:rFonts w:ascii="Arial" w:hAnsi="Arial" w:cs="Arial"/>
          <w:spacing w:val="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dokumentacją</w:t>
      </w:r>
      <w:r w:rsidRPr="009A713C">
        <w:rPr>
          <w:rFonts w:ascii="Arial" w:hAnsi="Arial" w:cs="Arial"/>
          <w:spacing w:val="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techniczną,</w:t>
      </w:r>
    </w:p>
    <w:p w14:paraId="6B5A9262" w14:textId="2145699E" w:rsidR="00BA4171" w:rsidRPr="009A713C" w:rsidRDefault="00300DFD">
      <w:pPr>
        <w:pStyle w:val="Akapitzlist"/>
        <w:numPr>
          <w:ilvl w:val="1"/>
          <w:numId w:val="15"/>
        </w:numPr>
        <w:tabs>
          <w:tab w:val="left" w:pos="1287"/>
        </w:tabs>
        <w:ind w:left="1287" w:hanging="358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w w:val="90"/>
          <w:sz w:val="20"/>
          <w:szCs w:val="20"/>
        </w:rPr>
        <w:t>projektant</w:t>
      </w:r>
      <w:r w:rsidRPr="009A713C">
        <w:rPr>
          <w:rFonts w:ascii="Arial" w:hAnsi="Arial" w:cs="Arial"/>
          <w:spacing w:val="21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(również</w:t>
      </w:r>
      <w:r w:rsidRPr="009A713C">
        <w:rPr>
          <w:rFonts w:ascii="Arial" w:hAnsi="Arial" w:cs="Arial"/>
          <w:spacing w:val="22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projektant</w:t>
      </w:r>
      <w:r w:rsidRPr="009A713C">
        <w:rPr>
          <w:rFonts w:ascii="Arial" w:hAnsi="Arial" w:cs="Arial"/>
          <w:spacing w:val="21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branżowy)</w:t>
      </w:r>
      <w:r w:rsidRPr="009A713C">
        <w:rPr>
          <w:rFonts w:ascii="Arial" w:hAnsi="Arial" w:cs="Arial"/>
          <w:spacing w:val="22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zobowiązany</w:t>
      </w:r>
      <w:r w:rsidRPr="009A713C">
        <w:rPr>
          <w:rFonts w:ascii="Arial" w:hAnsi="Arial" w:cs="Arial"/>
          <w:spacing w:val="23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są</w:t>
      </w:r>
      <w:r w:rsidRPr="009A713C">
        <w:rPr>
          <w:rFonts w:ascii="Arial" w:hAnsi="Arial" w:cs="Arial"/>
          <w:spacing w:val="21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sprawować</w:t>
      </w:r>
      <w:r w:rsidRPr="009A713C">
        <w:rPr>
          <w:rFonts w:ascii="Arial" w:hAnsi="Arial" w:cs="Arial"/>
          <w:spacing w:val="22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nadzór</w:t>
      </w:r>
      <w:r w:rsidRPr="009A713C">
        <w:rPr>
          <w:rFonts w:ascii="Arial" w:hAnsi="Arial" w:cs="Arial"/>
          <w:spacing w:val="21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autorski</w:t>
      </w:r>
      <w:r w:rsidRPr="009A713C">
        <w:rPr>
          <w:rFonts w:ascii="Arial" w:hAnsi="Arial" w:cs="Arial"/>
          <w:spacing w:val="2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w w:val="90"/>
          <w:sz w:val="20"/>
          <w:szCs w:val="20"/>
        </w:rPr>
        <w:t>osobiście</w:t>
      </w:r>
      <w:r w:rsidR="006E17B7" w:rsidRPr="009A713C">
        <w:rPr>
          <w:rFonts w:ascii="Arial" w:hAnsi="Arial" w:cs="Arial"/>
          <w:spacing w:val="-2"/>
          <w:w w:val="90"/>
          <w:sz w:val="20"/>
          <w:szCs w:val="20"/>
        </w:rPr>
        <w:t>,</w:t>
      </w:r>
    </w:p>
    <w:p w14:paraId="168C474E" w14:textId="28A009CE" w:rsidR="006E17B7" w:rsidRPr="009A713C" w:rsidRDefault="006E17B7" w:rsidP="006F008E">
      <w:pPr>
        <w:pStyle w:val="Akapitzlist"/>
        <w:numPr>
          <w:ilvl w:val="1"/>
          <w:numId w:val="15"/>
        </w:numPr>
        <w:tabs>
          <w:tab w:val="left" w:pos="1287"/>
        </w:tabs>
        <w:ind w:left="1287" w:right="567" w:hanging="358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 Nadzór autorski będzie pełniony według potrzeb wynikających z postępu robót, na każde pisemne lub telefoniczne wezwanie Zamawiającego, przy czym wezwanie lub zawiadomienie będzie przesłane na 2 dni robocze przed terminem spotkania na budowie.</w:t>
      </w:r>
    </w:p>
    <w:p w14:paraId="0CAEA281" w14:textId="600F00AB" w:rsidR="00BA4171" w:rsidRPr="009A713C" w:rsidRDefault="00300DFD">
      <w:pPr>
        <w:pStyle w:val="Akapitzlist"/>
        <w:numPr>
          <w:ilvl w:val="0"/>
          <w:numId w:val="15"/>
        </w:numPr>
        <w:tabs>
          <w:tab w:val="left" w:pos="800"/>
        </w:tabs>
        <w:spacing w:before="1"/>
        <w:ind w:left="800" w:hanging="231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4"/>
          <w:sz w:val="20"/>
          <w:szCs w:val="20"/>
        </w:rPr>
        <w:t>Przewiduje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się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5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pobytów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na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budowie,</w:t>
      </w:r>
    </w:p>
    <w:p w14:paraId="229CEDBB" w14:textId="77777777" w:rsidR="00BA4171" w:rsidRPr="009A713C" w:rsidRDefault="00300DFD">
      <w:pPr>
        <w:pStyle w:val="Akapitzlist"/>
        <w:numPr>
          <w:ilvl w:val="0"/>
          <w:numId w:val="15"/>
        </w:numPr>
        <w:tabs>
          <w:tab w:val="left" w:pos="800"/>
        </w:tabs>
        <w:ind w:left="800" w:hanging="231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6"/>
          <w:sz w:val="20"/>
          <w:szCs w:val="20"/>
        </w:rPr>
        <w:t>W</w:t>
      </w:r>
      <w:r w:rsidRPr="009A713C">
        <w:rPr>
          <w:rFonts w:ascii="Arial" w:hAnsi="Arial" w:cs="Arial"/>
          <w:spacing w:val="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kosztach</w:t>
      </w:r>
      <w:r w:rsidRPr="009A713C">
        <w:rPr>
          <w:rFonts w:ascii="Arial" w:hAnsi="Arial" w:cs="Arial"/>
          <w:spacing w:val="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nadzoru</w:t>
      </w:r>
      <w:r w:rsidRPr="009A713C">
        <w:rPr>
          <w:rFonts w:ascii="Arial" w:hAnsi="Arial" w:cs="Arial"/>
          <w:spacing w:val="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autorskiego</w:t>
      </w:r>
      <w:r w:rsidRPr="009A713C">
        <w:rPr>
          <w:rFonts w:ascii="Arial" w:hAnsi="Arial" w:cs="Arial"/>
          <w:spacing w:val="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należy</w:t>
      </w:r>
      <w:r w:rsidRPr="009A713C">
        <w:rPr>
          <w:rFonts w:ascii="Arial" w:hAnsi="Arial" w:cs="Arial"/>
          <w:spacing w:val="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uwzględnić</w:t>
      </w:r>
      <w:r w:rsidRPr="009A713C">
        <w:rPr>
          <w:rFonts w:ascii="Arial" w:hAnsi="Arial" w:cs="Arial"/>
          <w:spacing w:val="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koszty</w:t>
      </w:r>
      <w:r w:rsidRPr="009A713C">
        <w:rPr>
          <w:rFonts w:ascii="Arial" w:hAnsi="Arial" w:cs="Arial"/>
          <w:spacing w:val="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dojazdu,</w:t>
      </w:r>
      <w:r w:rsidRPr="009A713C">
        <w:rPr>
          <w:rFonts w:ascii="Arial" w:hAnsi="Arial" w:cs="Arial"/>
          <w:spacing w:val="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delegacji,</w:t>
      </w:r>
      <w:r w:rsidRPr="009A713C">
        <w:rPr>
          <w:rFonts w:ascii="Arial" w:hAnsi="Arial" w:cs="Arial"/>
          <w:spacing w:val="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itp.</w:t>
      </w:r>
    </w:p>
    <w:p w14:paraId="7958E19E" w14:textId="77777777" w:rsidR="00BA4171" w:rsidRPr="009A713C" w:rsidRDefault="00BA4171">
      <w:pPr>
        <w:pStyle w:val="Tekstpodstawowy"/>
        <w:rPr>
          <w:rFonts w:ascii="Arial" w:hAnsi="Arial" w:cs="Arial"/>
          <w:color w:val="FF0000"/>
        </w:rPr>
      </w:pPr>
    </w:p>
    <w:p w14:paraId="61D45D90" w14:textId="77777777" w:rsidR="00BA4171" w:rsidRPr="009A713C" w:rsidRDefault="00BA4171">
      <w:pPr>
        <w:pStyle w:val="Tekstpodstawowy"/>
        <w:spacing w:before="45"/>
        <w:rPr>
          <w:rFonts w:ascii="Arial" w:hAnsi="Arial" w:cs="Arial"/>
          <w:color w:val="FF0000"/>
        </w:rPr>
      </w:pPr>
    </w:p>
    <w:p w14:paraId="2B163E32" w14:textId="77777777" w:rsidR="00BA4171" w:rsidRPr="009A713C" w:rsidRDefault="00300DFD">
      <w:pPr>
        <w:pStyle w:val="Nagwek1"/>
        <w:numPr>
          <w:ilvl w:val="2"/>
          <w:numId w:val="16"/>
        </w:numPr>
        <w:tabs>
          <w:tab w:val="left" w:pos="1065"/>
        </w:tabs>
        <w:ind w:left="1065" w:hanging="496"/>
        <w:jc w:val="both"/>
      </w:pPr>
      <w:bookmarkStart w:id="12" w:name="_TOC_250017"/>
      <w:r w:rsidRPr="009A713C">
        <w:t>Dodatkowe</w:t>
      </w:r>
      <w:r w:rsidRPr="009A713C">
        <w:rPr>
          <w:spacing w:val="-12"/>
        </w:rPr>
        <w:t xml:space="preserve"> </w:t>
      </w:r>
      <w:bookmarkEnd w:id="12"/>
      <w:r w:rsidRPr="009A713C">
        <w:rPr>
          <w:spacing w:val="-2"/>
        </w:rPr>
        <w:t>wymagania</w:t>
      </w:r>
    </w:p>
    <w:p w14:paraId="0F5CD8B0" w14:textId="77777777" w:rsidR="00BA4171" w:rsidRPr="009A713C" w:rsidRDefault="00BA4171">
      <w:pPr>
        <w:pStyle w:val="Tekstpodstawowy"/>
        <w:spacing w:before="41"/>
        <w:rPr>
          <w:rFonts w:ascii="Arial" w:hAnsi="Arial" w:cs="Arial"/>
          <w:b/>
          <w:color w:val="FF0000"/>
        </w:rPr>
      </w:pPr>
    </w:p>
    <w:p w14:paraId="77F18737" w14:textId="58449931" w:rsidR="00BA4171" w:rsidRPr="009A713C" w:rsidRDefault="00300DFD">
      <w:pPr>
        <w:pStyle w:val="Akapitzlist"/>
        <w:numPr>
          <w:ilvl w:val="0"/>
          <w:numId w:val="14"/>
        </w:numPr>
        <w:tabs>
          <w:tab w:val="left" w:pos="992"/>
          <w:tab w:val="left" w:pos="994"/>
        </w:tabs>
        <w:spacing w:before="1"/>
        <w:ind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2"/>
          <w:sz w:val="20"/>
          <w:szCs w:val="20"/>
        </w:rPr>
        <w:t>Należy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dokonać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wizji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terenie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i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zweryfikować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wykazy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="004A171A" w:rsidRPr="009A713C">
        <w:rPr>
          <w:rFonts w:ascii="Arial" w:hAnsi="Arial" w:cs="Arial"/>
          <w:spacing w:val="-2"/>
          <w:sz w:val="20"/>
          <w:szCs w:val="20"/>
        </w:rPr>
        <w:t>prac</w:t>
      </w:r>
      <w:r w:rsidRPr="009A713C">
        <w:rPr>
          <w:rFonts w:ascii="Arial" w:hAnsi="Arial" w:cs="Arial"/>
          <w:spacing w:val="-2"/>
          <w:sz w:val="20"/>
          <w:szCs w:val="20"/>
        </w:rPr>
        <w:t>.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Wykonanie projektu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="004A171A" w:rsidRPr="009A713C">
        <w:rPr>
          <w:rFonts w:ascii="Arial" w:hAnsi="Arial" w:cs="Arial"/>
          <w:spacing w:val="-2"/>
          <w:sz w:val="20"/>
          <w:szCs w:val="20"/>
        </w:rPr>
        <w:t>wykonawczego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powinno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zostać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poprzedzone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wykonaniem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niezbędnych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pomiarów,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ekspertyz </w:t>
      </w:r>
      <w:r w:rsidRPr="009A713C">
        <w:rPr>
          <w:rFonts w:ascii="Arial" w:hAnsi="Arial" w:cs="Arial"/>
          <w:sz w:val="20"/>
          <w:szCs w:val="20"/>
        </w:rPr>
        <w:t>i opinii.</w:t>
      </w:r>
    </w:p>
    <w:p w14:paraId="07DD3A6D" w14:textId="77777777" w:rsidR="00BA4171" w:rsidRPr="009A713C" w:rsidRDefault="00300DFD">
      <w:pPr>
        <w:pStyle w:val="Akapitzlist"/>
        <w:numPr>
          <w:ilvl w:val="0"/>
          <w:numId w:val="14"/>
        </w:numPr>
        <w:tabs>
          <w:tab w:val="left" w:pos="992"/>
        </w:tabs>
        <w:spacing w:before="1" w:line="229" w:lineRule="exact"/>
        <w:ind w:left="992" w:hanging="423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8"/>
          <w:sz w:val="20"/>
          <w:szCs w:val="20"/>
        </w:rPr>
        <w:t>W</w:t>
      </w:r>
      <w:r w:rsidRPr="009A713C">
        <w:rPr>
          <w:rFonts w:ascii="Arial" w:hAnsi="Arial" w:cs="Arial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8"/>
          <w:sz w:val="20"/>
          <w:szCs w:val="20"/>
        </w:rPr>
        <w:t>sposób</w:t>
      </w:r>
      <w:r w:rsidRPr="009A713C">
        <w:rPr>
          <w:rFonts w:ascii="Arial" w:hAnsi="Arial" w:cs="Arial"/>
          <w:spacing w:val="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8"/>
          <w:sz w:val="20"/>
          <w:szCs w:val="20"/>
        </w:rPr>
        <w:t>jednoznaczny</w:t>
      </w:r>
      <w:r w:rsidRPr="009A713C">
        <w:rPr>
          <w:rFonts w:ascii="Arial" w:hAnsi="Arial" w:cs="Arial"/>
          <w:spacing w:val="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8"/>
          <w:sz w:val="20"/>
          <w:szCs w:val="20"/>
        </w:rPr>
        <w:t>należy</w:t>
      </w:r>
      <w:r w:rsidRPr="009A713C">
        <w:rPr>
          <w:rFonts w:ascii="Arial" w:hAnsi="Arial" w:cs="Arial"/>
          <w:spacing w:val="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8"/>
          <w:sz w:val="20"/>
          <w:szCs w:val="20"/>
        </w:rPr>
        <w:t>określić</w:t>
      </w:r>
      <w:r w:rsidRPr="009A713C">
        <w:rPr>
          <w:rFonts w:ascii="Arial" w:hAnsi="Arial" w:cs="Arial"/>
          <w:spacing w:val="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8"/>
          <w:sz w:val="20"/>
          <w:szCs w:val="20"/>
        </w:rPr>
        <w:t>ilości</w:t>
      </w:r>
      <w:r w:rsidRPr="009A713C">
        <w:rPr>
          <w:rFonts w:ascii="Arial" w:hAnsi="Arial" w:cs="Arial"/>
          <w:spacing w:val="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8"/>
          <w:sz w:val="20"/>
          <w:szCs w:val="20"/>
        </w:rPr>
        <w:t>powstałych</w:t>
      </w:r>
      <w:r w:rsidRPr="009A713C">
        <w:rPr>
          <w:rFonts w:ascii="Arial" w:hAnsi="Arial" w:cs="Arial"/>
          <w:spacing w:val="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8"/>
          <w:sz w:val="20"/>
          <w:szCs w:val="20"/>
        </w:rPr>
        <w:t>odpadów</w:t>
      </w:r>
      <w:r w:rsidRPr="009A713C">
        <w:rPr>
          <w:rFonts w:ascii="Arial" w:hAnsi="Arial" w:cs="Arial"/>
          <w:spacing w:val="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8"/>
          <w:sz w:val="20"/>
          <w:szCs w:val="20"/>
        </w:rPr>
        <w:t>i</w:t>
      </w:r>
      <w:r w:rsidRPr="009A713C">
        <w:rPr>
          <w:rFonts w:ascii="Arial" w:hAnsi="Arial" w:cs="Arial"/>
          <w:spacing w:val="-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8"/>
          <w:sz w:val="20"/>
          <w:szCs w:val="20"/>
        </w:rPr>
        <w:t>sposób</w:t>
      </w:r>
      <w:r w:rsidRPr="009A713C">
        <w:rPr>
          <w:rFonts w:ascii="Arial" w:hAnsi="Arial" w:cs="Arial"/>
          <w:spacing w:val="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8"/>
          <w:sz w:val="20"/>
          <w:szCs w:val="20"/>
        </w:rPr>
        <w:t>postępowania</w:t>
      </w:r>
      <w:r w:rsidRPr="009A713C">
        <w:rPr>
          <w:rFonts w:ascii="Arial" w:hAnsi="Arial" w:cs="Arial"/>
          <w:spacing w:val="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8"/>
          <w:sz w:val="20"/>
          <w:szCs w:val="20"/>
        </w:rPr>
        <w:t>z</w:t>
      </w:r>
      <w:r w:rsidRPr="009A713C">
        <w:rPr>
          <w:rFonts w:ascii="Arial" w:hAnsi="Arial" w:cs="Arial"/>
          <w:spacing w:val="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8"/>
          <w:sz w:val="20"/>
          <w:szCs w:val="20"/>
        </w:rPr>
        <w:t>nimi.</w:t>
      </w:r>
    </w:p>
    <w:p w14:paraId="4D171B5F" w14:textId="77777777" w:rsidR="00BA4171" w:rsidRPr="009A713C" w:rsidRDefault="00300DFD">
      <w:pPr>
        <w:pStyle w:val="Akapitzlist"/>
        <w:numPr>
          <w:ilvl w:val="0"/>
          <w:numId w:val="14"/>
        </w:numPr>
        <w:tabs>
          <w:tab w:val="left" w:pos="992"/>
          <w:tab w:val="left" w:pos="994"/>
        </w:tabs>
        <w:ind w:right="564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Osoba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sporządzająca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dokumentację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budowlaną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oraz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osoba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ją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sprawdzająca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winna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 xml:space="preserve">posiadać </w:t>
      </w:r>
      <w:r w:rsidRPr="009A713C">
        <w:rPr>
          <w:rFonts w:ascii="Arial" w:hAnsi="Arial" w:cs="Arial"/>
          <w:sz w:val="20"/>
          <w:szCs w:val="20"/>
        </w:rPr>
        <w:lastRenderedPageBreak/>
        <w:t xml:space="preserve">odpowiednie uprawnienia budowlane stosownie do branży projektowanej oraz aktualne </w:t>
      </w:r>
      <w:r w:rsidRPr="009A713C">
        <w:rPr>
          <w:rFonts w:ascii="Arial" w:hAnsi="Arial" w:cs="Arial"/>
          <w:spacing w:val="-2"/>
          <w:sz w:val="20"/>
          <w:szCs w:val="20"/>
        </w:rPr>
        <w:t>zaświadczenie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o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przynależności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do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izby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inżynierów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budownictwa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i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posiadanym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ubezpieczeniu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od </w:t>
      </w:r>
      <w:r w:rsidRPr="009A713C">
        <w:rPr>
          <w:rFonts w:ascii="Arial" w:hAnsi="Arial" w:cs="Arial"/>
          <w:sz w:val="20"/>
          <w:szCs w:val="20"/>
        </w:rPr>
        <w:t>odpowiedzialności cywilnej.</w:t>
      </w:r>
    </w:p>
    <w:p w14:paraId="0A81F90F" w14:textId="77777777" w:rsidR="00BA4171" w:rsidRPr="009A713C" w:rsidRDefault="00300DFD">
      <w:pPr>
        <w:pStyle w:val="Akapitzlist"/>
        <w:numPr>
          <w:ilvl w:val="0"/>
          <w:numId w:val="14"/>
        </w:numPr>
        <w:tabs>
          <w:tab w:val="left" w:pos="992"/>
          <w:tab w:val="left" w:pos="994"/>
        </w:tabs>
        <w:spacing w:before="1"/>
        <w:ind w:right="565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Wykonawcy zostaną udzielone wszelkie pełnomocnictwa do występowania w imieniu </w:t>
      </w:r>
      <w:r w:rsidRPr="009A713C">
        <w:rPr>
          <w:rFonts w:ascii="Arial" w:hAnsi="Arial" w:cs="Arial"/>
          <w:spacing w:val="-2"/>
          <w:sz w:val="20"/>
          <w:szCs w:val="20"/>
        </w:rPr>
        <w:t>Zamawiającego,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 ramach wynagrodzenia, do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organów administracji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państwowej, samorządowej, </w:t>
      </w:r>
      <w:r w:rsidRPr="009A713C">
        <w:rPr>
          <w:rFonts w:ascii="Arial" w:hAnsi="Arial" w:cs="Arial"/>
          <w:sz w:val="20"/>
          <w:szCs w:val="20"/>
        </w:rPr>
        <w:t>urzędów, instytucji w sprawach dotyczących realizacji przedmiotu zamówienia w tym również oświadczenie o prawie o dysponowaniu nieruchomościami, których właścicielem jest Gmina Siechnice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oraz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dyspozycje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nieruchomości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oparciu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uzyskane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zgody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pozostałych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właścicieli.</w:t>
      </w:r>
    </w:p>
    <w:p w14:paraId="373C7D5B" w14:textId="77777777" w:rsidR="00BA4171" w:rsidRPr="009A713C" w:rsidRDefault="00300DFD">
      <w:pPr>
        <w:pStyle w:val="Akapitzlist"/>
        <w:numPr>
          <w:ilvl w:val="0"/>
          <w:numId w:val="14"/>
        </w:numPr>
        <w:tabs>
          <w:tab w:val="left" w:pos="992"/>
          <w:tab w:val="left" w:pos="994"/>
        </w:tabs>
        <w:ind w:right="576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2"/>
          <w:sz w:val="20"/>
          <w:szCs w:val="20"/>
        </w:rPr>
        <w:t>Materiały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będące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elementami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zgłoszenia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muszą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być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zgodne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wymaganiami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Prawa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Budowlanego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zakresie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szczegółowości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złożonego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wniosku.</w:t>
      </w:r>
    </w:p>
    <w:p w14:paraId="19F6FC9B" w14:textId="77777777" w:rsidR="004A171A" w:rsidRPr="009A713C" w:rsidRDefault="004A171A" w:rsidP="004A171A">
      <w:pPr>
        <w:pStyle w:val="Nagwek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  <w:tab w:val="right" w:pos="9046"/>
        </w:tabs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ab/>
        <w:t>Wszystkie ewentualne decyzje administracyjne winny być ostateczne w postępowaniu administracyjnym.</w:t>
      </w:r>
    </w:p>
    <w:p w14:paraId="42DCEA22" w14:textId="77777777" w:rsidR="004A171A" w:rsidRPr="009A713C" w:rsidRDefault="004A171A" w:rsidP="004A171A">
      <w:pPr>
        <w:pStyle w:val="Nagwek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  <w:tab w:val="right" w:pos="9046"/>
        </w:tabs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Wymagane jest by w ciągu 10 dni od dnia podpisania umowy odbyło się pierwsze spotkanie robocze Projektanta z Zamawiającym. Do tego czasu Projektant ma obowiązek dokonania wizji lokalnej w terenie oraz zapoznania się z materiałami udostępnionymi przez Zamawiającego.</w:t>
      </w:r>
    </w:p>
    <w:p w14:paraId="7872421E" w14:textId="77777777" w:rsidR="004A171A" w:rsidRPr="009A713C" w:rsidRDefault="004A171A" w:rsidP="004A171A">
      <w:pPr>
        <w:pStyle w:val="Nagwek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  <w:tab w:val="right" w:pos="9046"/>
        </w:tabs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Na etapie opracowania projektu - robocze konsultacje z Zamawiającym w celu akceptacji proponowanych przez jednostkę projektową rozwiązań  technicznych i standardów.</w:t>
      </w:r>
    </w:p>
    <w:p w14:paraId="2A88CB8C" w14:textId="77777777" w:rsidR="00F93EE8" w:rsidRPr="009A713C" w:rsidRDefault="004A171A" w:rsidP="00F93EE8">
      <w:pPr>
        <w:pStyle w:val="Nagwek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  <w:tab w:val="right" w:pos="9046"/>
        </w:tabs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Niezwłoczne, po opracowaniu, przekazanie materiałów przygotowawczych, celem ich omówienia i akceptacji rozwiązań przez Zamawiającego.</w:t>
      </w:r>
    </w:p>
    <w:p w14:paraId="11EFD66B" w14:textId="77777777" w:rsidR="00F93EE8" w:rsidRPr="009A713C" w:rsidRDefault="004A171A" w:rsidP="00F93EE8">
      <w:pPr>
        <w:pStyle w:val="Nagwek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  <w:tab w:val="right" w:pos="9046"/>
        </w:tabs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Aktualizacja oraz uzyskanie wszystkich niezbędnych uzgodnień wymaganych przepisami prawa m.in. Tauron S.A., Orange Polska, Dolnośląska Spółka Gazownictwa, Polska Spółka Gazownictwa, Konserwator Zabytków, Starostwa Powiatowego we Wrocławiu, Kogeneracja S.A., ZGK Sp. z o.o., w zakresie organizacji ruchu i innych koniecznych, opinii, zatwierdzeń, decyzji, pozwoleń, dla potrzeb uzyskania  braku sprzeciwu do zgłoszenia robót </w:t>
      </w:r>
    </w:p>
    <w:p w14:paraId="6910118F" w14:textId="77777777" w:rsidR="00F93EE8" w:rsidRPr="009A713C" w:rsidRDefault="004A171A" w:rsidP="00F93EE8">
      <w:pPr>
        <w:pStyle w:val="Nagwek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  <w:tab w:val="right" w:pos="9046"/>
        </w:tabs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Przedkładanie Zamawiającemu na bieżąco (do 3 dni licząc od daty uzyskania) kserokopii wszelkich wystąpień, uzgodnień i oryginałów uzyskanych decyzji, w szczególności tych, które są niezbędne do dalszych wystąpień przez Zamawiającego, drogą elektroniczną na adres koordynatora projektu z ramienia Zamawiającego.</w:t>
      </w:r>
    </w:p>
    <w:p w14:paraId="30CD71B8" w14:textId="77777777" w:rsidR="00F93EE8" w:rsidRPr="009A713C" w:rsidRDefault="004A171A" w:rsidP="00F93EE8">
      <w:pPr>
        <w:pStyle w:val="Nagwek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  <w:tab w:val="right" w:pos="9046"/>
        </w:tabs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Ewentualne przygotowanie i złożenie w Starostwie Powiatowym we Wrocławiu wniosku i uzyskanie odstępstwa Ministra infrastruktury od Rozporządzenia Ministra Infrastruktury z dnia 24 czerwca 2022 r. w sprawie przepisów techniczno-budowlanych dotyczących dróg publicznych</w:t>
      </w:r>
    </w:p>
    <w:p w14:paraId="549E4EF4" w14:textId="77777777" w:rsidR="00F93EE8" w:rsidRPr="009A713C" w:rsidRDefault="004A171A" w:rsidP="00F93EE8">
      <w:pPr>
        <w:pStyle w:val="Nagwek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  <w:tab w:val="right" w:pos="9046"/>
        </w:tabs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Uzupełnienie i poprawienie dokumentacji wg zaleceń jednostek uzgadniających.</w:t>
      </w:r>
    </w:p>
    <w:p w14:paraId="1BE341C1" w14:textId="77777777" w:rsidR="00F93EE8" w:rsidRPr="009A713C" w:rsidRDefault="004A171A" w:rsidP="00F93EE8">
      <w:pPr>
        <w:pStyle w:val="Nagwek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  <w:tab w:val="right" w:pos="9046"/>
        </w:tabs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W projekcie należy przedstawić rozwiązania zabezpieczenia obszaru prowadzenia robót przed dostępem osób trzecich.</w:t>
      </w:r>
    </w:p>
    <w:p w14:paraId="5BB22145" w14:textId="77777777" w:rsidR="00F93EE8" w:rsidRPr="009A713C" w:rsidRDefault="004A171A" w:rsidP="00F93EE8">
      <w:pPr>
        <w:pStyle w:val="Nagwek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  <w:tab w:val="right" w:pos="9046"/>
        </w:tabs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Dokumentacja powinna być wykonana w języku polskim, zgodnie z obowiązującymi przepisami, normami, ze sztuką budowlaną  oraz powinna być opatrzona klauzulą o kompletności i przydatności z punktu widzenia celu, któremu ma służyć.</w:t>
      </w:r>
    </w:p>
    <w:p w14:paraId="12B75188" w14:textId="77777777" w:rsidR="00F93EE8" w:rsidRPr="009A713C" w:rsidRDefault="004A171A" w:rsidP="00F93EE8">
      <w:pPr>
        <w:pStyle w:val="Nagwek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  <w:tab w:val="right" w:pos="9046"/>
        </w:tabs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Dokumentacja  powinna być spójna i skoordynowana we wszystkich branżach oraz zawierać protokół koordynacji międzybranżowej, podpisany przez wszystkich projektantów branżowych uczestniczących w realizacji zamówienia i sprawdzających.</w:t>
      </w:r>
    </w:p>
    <w:p w14:paraId="797EF4CF" w14:textId="77777777" w:rsidR="00F93EE8" w:rsidRPr="009A713C" w:rsidRDefault="004A171A" w:rsidP="00F93EE8">
      <w:pPr>
        <w:pStyle w:val="Nagwek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  <w:tab w:val="right" w:pos="9046"/>
        </w:tabs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Każdy egzemplarz dokumentacji ma być podpisany przez projektanta i sprawdzającego oraz zawierać protokół koordynacji międzybranżowej.</w:t>
      </w:r>
    </w:p>
    <w:p w14:paraId="2EDB7946" w14:textId="77777777" w:rsidR="00F93EE8" w:rsidRPr="009A713C" w:rsidRDefault="004A171A" w:rsidP="00F93EE8">
      <w:pPr>
        <w:pStyle w:val="Nagwek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  <w:tab w:val="right" w:pos="9046"/>
        </w:tabs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Wykonawca ponosi odpowiedzialność z tytułu zbyt późnego przekazania Zamawiającemu materiałów, opinii, uzgodnień i decyzji, skutkujących nieterminowością realizacji przedmiotu zamówienia. </w:t>
      </w:r>
    </w:p>
    <w:p w14:paraId="14EE6DDF" w14:textId="77777777" w:rsidR="00F93EE8" w:rsidRPr="009A713C" w:rsidRDefault="004A171A" w:rsidP="00F93EE8">
      <w:pPr>
        <w:pStyle w:val="Nagwek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  <w:tab w:val="right" w:pos="9046"/>
        </w:tabs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W zakresie dokumentacji wykonawczej należy ująć wszystkie roboty niezbędne do wykonawstwa robót oraz obliczenia i inne szczegółowe dane  pozwalające  na sprawdzenie  poprawności jej wykonania. Dokumentację należy opracować w sposób czytelny, opisy pismem maszynowym.</w:t>
      </w:r>
    </w:p>
    <w:p w14:paraId="54DAF53C" w14:textId="3C7CA5B9" w:rsidR="004A171A" w:rsidRPr="009A713C" w:rsidRDefault="004A171A" w:rsidP="00F93EE8">
      <w:pPr>
        <w:pStyle w:val="Nagwek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  <w:tab w:val="center" w:pos="4153"/>
          <w:tab w:val="right" w:pos="8306"/>
          <w:tab w:val="right" w:pos="9046"/>
        </w:tabs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Projekt wykonawczy podlegał będzie ocenie i akceptacji przez Zamawiającego przed złożeniem wniosku o wydanie decyzji o zezwoleniu na realizację inwestycji drogowej.</w:t>
      </w:r>
    </w:p>
    <w:p w14:paraId="7513EA52" w14:textId="77777777" w:rsidR="004A171A" w:rsidRPr="009A713C" w:rsidRDefault="004A171A" w:rsidP="004A171A">
      <w:pPr>
        <w:pStyle w:val="Akapitzlist"/>
        <w:tabs>
          <w:tab w:val="left" w:pos="992"/>
          <w:tab w:val="left" w:pos="994"/>
        </w:tabs>
        <w:ind w:left="567" w:right="576" w:firstLine="0"/>
        <w:jc w:val="both"/>
        <w:rPr>
          <w:rFonts w:ascii="Arial" w:hAnsi="Arial" w:cs="Arial"/>
          <w:color w:val="FF0000"/>
          <w:sz w:val="20"/>
          <w:szCs w:val="20"/>
        </w:rPr>
      </w:pPr>
    </w:p>
    <w:p w14:paraId="26A1DBC9" w14:textId="77777777" w:rsidR="00BA4171" w:rsidRPr="009A713C" w:rsidRDefault="00BA4171">
      <w:pPr>
        <w:pStyle w:val="Tekstpodstawowy"/>
        <w:spacing w:before="54"/>
        <w:rPr>
          <w:rFonts w:ascii="Arial" w:hAnsi="Arial" w:cs="Arial"/>
        </w:rPr>
      </w:pPr>
    </w:p>
    <w:p w14:paraId="6B1A9F4F" w14:textId="77777777" w:rsidR="00F93EE8" w:rsidRPr="009A713C" w:rsidRDefault="00F93EE8">
      <w:pPr>
        <w:pStyle w:val="Tekstpodstawowy"/>
        <w:spacing w:before="54"/>
        <w:rPr>
          <w:rFonts w:ascii="Arial" w:hAnsi="Arial" w:cs="Arial"/>
        </w:rPr>
      </w:pPr>
    </w:p>
    <w:p w14:paraId="2A796BB0" w14:textId="77777777" w:rsidR="00BA4171" w:rsidRPr="009A713C" w:rsidRDefault="00300DFD">
      <w:pPr>
        <w:pStyle w:val="Nagwek1"/>
        <w:numPr>
          <w:ilvl w:val="2"/>
          <w:numId w:val="13"/>
        </w:numPr>
        <w:tabs>
          <w:tab w:val="left" w:pos="1120"/>
        </w:tabs>
        <w:ind w:left="1120" w:hanging="551"/>
        <w:jc w:val="both"/>
        <w:rPr>
          <w:color w:val="FF0000"/>
        </w:rPr>
      </w:pPr>
      <w:bookmarkStart w:id="13" w:name="_TOC_250016"/>
      <w:r w:rsidRPr="009A713C">
        <w:t>Projekt</w:t>
      </w:r>
      <w:r w:rsidRPr="009A713C">
        <w:rPr>
          <w:spacing w:val="-10"/>
        </w:rPr>
        <w:t xml:space="preserve"> </w:t>
      </w:r>
      <w:r w:rsidRPr="009A713C">
        <w:t>organizacji</w:t>
      </w:r>
      <w:r w:rsidRPr="009A713C">
        <w:rPr>
          <w:spacing w:val="-8"/>
        </w:rPr>
        <w:t xml:space="preserve"> </w:t>
      </w:r>
      <w:bookmarkEnd w:id="13"/>
      <w:r w:rsidRPr="009A713C">
        <w:rPr>
          <w:spacing w:val="-2"/>
        </w:rPr>
        <w:t>ruchu</w:t>
      </w:r>
    </w:p>
    <w:p w14:paraId="0F250539" w14:textId="77777777" w:rsidR="00BA4171" w:rsidRPr="009A713C" w:rsidRDefault="00BA4171">
      <w:pPr>
        <w:pStyle w:val="Tekstpodstawowy"/>
        <w:spacing w:before="72"/>
        <w:rPr>
          <w:rFonts w:ascii="Arial" w:hAnsi="Arial" w:cs="Arial"/>
          <w:b/>
          <w:color w:val="FF0000"/>
        </w:rPr>
      </w:pPr>
    </w:p>
    <w:p w14:paraId="1A461DB9" w14:textId="77777777" w:rsidR="00BA4171" w:rsidRPr="009A713C" w:rsidRDefault="00300DFD">
      <w:pPr>
        <w:pStyle w:val="Tekstpodstawowy"/>
        <w:spacing w:before="1"/>
        <w:ind w:left="996" w:right="568" w:firstLine="208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 xml:space="preserve">Przed przystąpieniem do wykonywania robót Wykonawca dostarczy Zamawiającemu projekty czasowej organizacji ruchu i zabezpieczenia miejsca robót. Wszystkie projekty powinny posiadać </w:t>
      </w:r>
      <w:r w:rsidRPr="009A713C">
        <w:rPr>
          <w:rFonts w:ascii="Arial" w:hAnsi="Arial" w:cs="Arial"/>
        </w:rPr>
        <w:lastRenderedPageBreak/>
        <w:t>opinię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Gminy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Siechnice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</w:rPr>
        <w:t>oraz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zatwierdzenie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dokonane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przez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Starostę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Powiatu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Wrocławskiego.</w:t>
      </w:r>
    </w:p>
    <w:p w14:paraId="0EEEF6A9" w14:textId="4DE7B67D" w:rsidR="00BA4171" w:rsidRPr="009A713C" w:rsidRDefault="00300DFD">
      <w:pPr>
        <w:pStyle w:val="Tekstpodstawowy"/>
        <w:spacing w:line="229" w:lineRule="exact"/>
        <w:ind w:left="1013"/>
        <w:rPr>
          <w:rFonts w:ascii="Arial" w:hAnsi="Arial" w:cs="Arial"/>
        </w:rPr>
      </w:pPr>
      <w:r w:rsidRPr="009A713C">
        <w:rPr>
          <w:rFonts w:ascii="Arial" w:hAnsi="Arial" w:cs="Arial"/>
          <w:spacing w:val="-2"/>
        </w:rPr>
        <w:t>Projekty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  <w:spacing w:val="-2"/>
        </w:rPr>
        <w:t>tymczasowej</w:t>
      </w:r>
      <w:r w:rsidRPr="009A713C">
        <w:rPr>
          <w:rFonts w:ascii="Arial" w:hAnsi="Arial" w:cs="Arial"/>
          <w:spacing w:val="-4"/>
        </w:rPr>
        <w:t xml:space="preserve"> </w:t>
      </w:r>
      <w:r w:rsidRPr="009A713C">
        <w:rPr>
          <w:rFonts w:ascii="Arial" w:hAnsi="Arial" w:cs="Arial"/>
          <w:spacing w:val="-2"/>
        </w:rPr>
        <w:t>organizacji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ruchu</w:t>
      </w:r>
      <w:r w:rsidR="00995041" w:rsidRPr="009A713C">
        <w:rPr>
          <w:rFonts w:ascii="Arial" w:hAnsi="Arial" w:cs="Arial"/>
          <w:spacing w:val="-7"/>
        </w:rPr>
        <w:t>:</w:t>
      </w:r>
    </w:p>
    <w:p w14:paraId="00796A92" w14:textId="77777777" w:rsidR="00BA4171" w:rsidRPr="009A713C" w:rsidRDefault="00300DFD">
      <w:pPr>
        <w:pStyle w:val="Akapitzlist"/>
        <w:numPr>
          <w:ilvl w:val="3"/>
          <w:numId w:val="13"/>
        </w:numPr>
        <w:tabs>
          <w:tab w:val="left" w:pos="1126"/>
          <w:tab w:val="left" w:pos="1135"/>
        </w:tabs>
        <w:ind w:right="574" w:hanging="152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opracowanie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projektów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tymczasowej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organizacji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ruchu.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Zamawiający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nie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dopuszcza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 xml:space="preserve">zamknięcia </w:t>
      </w:r>
      <w:r w:rsidRPr="009A713C">
        <w:rPr>
          <w:rFonts w:ascii="Arial" w:hAnsi="Arial" w:cs="Arial"/>
          <w:spacing w:val="-2"/>
          <w:sz w:val="20"/>
          <w:szCs w:val="20"/>
        </w:rPr>
        <w:t>drogi.</w:t>
      </w:r>
    </w:p>
    <w:p w14:paraId="4CFA06DB" w14:textId="77777777" w:rsidR="00BA4171" w:rsidRPr="009A713C" w:rsidRDefault="00300DFD">
      <w:pPr>
        <w:pStyle w:val="Akapitzlist"/>
        <w:numPr>
          <w:ilvl w:val="3"/>
          <w:numId w:val="13"/>
        </w:numPr>
        <w:tabs>
          <w:tab w:val="left" w:pos="1105"/>
        </w:tabs>
        <w:spacing w:before="1"/>
        <w:ind w:left="1105" w:hanging="121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6"/>
          <w:sz w:val="20"/>
          <w:szCs w:val="20"/>
        </w:rPr>
        <w:t>uzyskanie</w:t>
      </w:r>
      <w:r w:rsidRPr="009A713C">
        <w:rPr>
          <w:rFonts w:ascii="Arial" w:hAnsi="Arial" w:cs="Arial"/>
          <w:spacing w:val="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niezbędnych</w:t>
      </w:r>
      <w:r w:rsidRPr="009A713C">
        <w:rPr>
          <w:rFonts w:ascii="Arial" w:hAnsi="Arial" w:cs="Arial"/>
          <w:spacing w:val="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opinii</w:t>
      </w:r>
    </w:p>
    <w:p w14:paraId="2EE5D2A8" w14:textId="77777777" w:rsidR="00BA4171" w:rsidRPr="009A713C" w:rsidRDefault="00300DFD">
      <w:pPr>
        <w:pStyle w:val="Akapitzlist"/>
        <w:numPr>
          <w:ilvl w:val="3"/>
          <w:numId w:val="13"/>
        </w:numPr>
        <w:tabs>
          <w:tab w:val="left" w:pos="1105"/>
        </w:tabs>
        <w:ind w:left="1105" w:hanging="121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wykonanie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czasowej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organizacji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ruchu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zgodnie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zatwierdzonym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projektem</w:t>
      </w:r>
    </w:p>
    <w:p w14:paraId="41CF46D5" w14:textId="77777777" w:rsidR="00BA4171" w:rsidRPr="009A713C" w:rsidRDefault="00300DFD">
      <w:pPr>
        <w:pStyle w:val="Akapitzlist"/>
        <w:numPr>
          <w:ilvl w:val="3"/>
          <w:numId w:val="13"/>
        </w:numPr>
        <w:tabs>
          <w:tab w:val="left" w:pos="1105"/>
        </w:tabs>
        <w:spacing w:before="1" w:line="229" w:lineRule="exact"/>
        <w:ind w:left="1105" w:hanging="121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utrzymanie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organizacji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ruchu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trakcie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wykonywanych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robót</w:t>
      </w:r>
    </w:p>
    <w:p w14:paraId="47DD1E03" w14:textId="77777777" w:rsidR="00BA4171" w:rsidRPr="009A713C" w:rsidRDefault="00300DFD">
      <w:pPr>
        <w:pStyle w:val="Akapitzlist"/>
        <w:numPr>
          <w:ilvl w:val="3"/>
          <w:numId w:val="13"/>
        </w:numPr>
        <w:tabs>
          <w:tab w:val="left" w:pos="1105"/>
        </w:tabs>
        <w:spacing w:line="229" w:lineRule="exact"/>
        <w:ind w:left="1105" w:hanging="121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4"/>
          <w:sz w:val="20"/>
          <w:szCs w:val="20"/>
        </w:rPr>
        <w:t>demontaż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czasowej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organizacji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ruchu</w:t>
      </w:r>
    </w:p>
    <w:p w14:paraId="78430CC8" w14:textId="50DFE862" w:rsidR="00BA4171" w:rsidRPr="000E7E50" w:rsidRDefault="000E7E50" w:rsidP="006F008E">
      <w:pPr>
        <w:pStyle w:val="Akapitzlist"/>
        <w:numPr>
          <w:ilvl w:val="3"/>
          <w:numId w:val="13"/>
        </w:numPr>
        <w:tabs>
          <w:tab w:val="left" w:pos="1105"/>
        </w:tabs>
        <w:spacing w:before="57"/>
        <w:ind w:left="1105" w:hanging="121"/>
        <w:rPr>
          <w:rFonts w:ascii="Arial" w:hAnsi="Arial" w:cs="Arial"/>
        </w:rPr>
      </w:pPr>
      <w:r w:rsidRPr="000E7E50">
        <w:rPr>
          <w:rFonts w:ascii="Arial" w:hAnsi="Arial" w:cs="Arial"/>
          <w:spacing w:val="-2"/>
          <w:sz w:val="20"/>
          <w:szCs w:val="20"/>
        </w:rPr>
        <w:t>wyniesienie</w:t>
      </w:r>
      <w:r w:rsidRPr="000E7E50">
        <w:rPr>
          <w:rFonts w:ascii="Arial" w:hAnsi="Arial" w:cs="Arial"/>
          <w:spacing w:val="-5"/>
          <w:sz w:val="20"/>
          <w:szCs w:val="20"/>
        </w:rPr>
        <w:t xml:space="preserve"> </w:t>
      </w:r>
      <w:r w:rsidR="00300DFD" w:rsidRPr="000E7E50">
        <w:rPr>
          <w:rFonts w:ascii="Arial" w:hAnsi="Arial" w:cs="Arial"/>
          <w:spacing w:val="-2"/>
          <w:sz w:val="20"/>
          <w:szCs w:val="20"/>
        </w:rPr>
        <w:t>stałej</w:t>
      </w:r>
      <w:r w:rsidR="00300DFD" w:rsidRPr="000E7E50">
        <w:rPr>
          <w:rFonts w:ascii="Arial" w:hAnsi="Arial" w:cs="Arial"/>
          <w:spacing w:val="-4"/>
          <w:sz w:val="20"/>
          <w:szCs w:val="20"/>
        </w:rPr>
        <w:t xml:space="preserve"> </w:t>
      </w:r>
      <w:r w:rsidR="00300DFD" w:rsidRPr="000E7E50">
        <w:rPr>
          <w:rFonts w:ascii="Arial" w:hAnsi="Arial" w:cs="Arial"/>
          <w:spacing w:val="-2"/>
          <w:sz w:val="20"/>
          <w:szCs w:val="20"/>
        </w:rPr>
        <w:t>organizacji</w:t>
      </w:r>
      <w:r w:rsidR="00300DFD" w:rsidRPr="000E7E50">
        <w:rPr>
          <w:rFonts w:ascii="Arial" w:hAnsi="Arial" w:cs="Arial"/>
          <w:spacing w:val="-6"/>
          <w:sz w:val="20"/>
          <w:szCs w:val="20"/>
        </w:rPr>
        <w:t xml:space="preserve"> </w:t>
      </w:r>
      <w:r w:rsidR="00300DFD" w:rsidRPr="000E7E50">
        <w:rPr>
          <w:rFonts w:ascii="Arial" w:hAnsi="Arial" w:cs="Arial"/>
          <w:spacing w:val="-2"/>
          <w:sz w:val="20"/>
          <w:szCs w:val="20"/>
        </w:rPr>
        <w:t xml:space="preserve">ruchu </w:t>
      </w:r>
    </w:p>
    <w:p w14:paraId="3F4E5250" w14:textId="77777777" w:rsidR="00BA4171" w:rsidRPr="009A713C" w:rsidRDefault="00300DFD">
      <w:pPr>
        <w:pStyle w:val="Nagwek1"/>
        <w:numPr>
          <w:ilvl w:val="2"/>
          <w:numId w:val="13"/>
        </w:numPr>
        <w:tabs>
          <w:tab w:val="left" w:pos="1242"/>
        </w:tabs>
        <w:ind w:left="1242" w:hanging="548"/>
        <w:jc w:val="left"/>
      </w:pPr>
      <w:bookmarkStart w:id="14" w:name="_TOC_250015"/>
      <w:bookmarkEnd w:id="14"/>
      <w:r w:rsidRPr="009A713C">
        <w:rPr>
          <w:spacing w:val="-2"/>
        </w:rPr>
        <w:t>Płatności</w:t>
      </w:r>
    </w:p>
    <w:p w14:paraId="3AB89211" w14:textId="77777777" w:rsidR="00BA4171" w:rsidRPr="009A713C" w:rsidRDefault="00BA4171">
      <w:pPr>
        <w:pStyle w:val="Tekstpodstawowy"/>
        <w:spacing w:before="72"/>
        <w:rPr>
          <w:rFonts w:ascii="Arial" w:hAnsi="Arial" w:cs="Arial"/>
          <w:b/>
        </w:rPr>
      </w:pPr>
    </w:p>
    <w:p w14:paraId="55C86932" w14:textId="77777777" w:rsidR="00BA4171" w:rsidRPr="009A713C" w:rsidRDefault="00300DFD">
      <w:pPr>
        <w:pStyle w:val="Tekstpodstawowy"/>
        <w:spacing w:before="1" w:line="249" w:lineRule="auto"/>
        <w:ind w:left="996" w:right="562" w:firstLine="264"/>
        <w:jc w:val="both"/>
        <w:rPr>
          <w:rFonts w:ascii="Arial" w:hAnsi="Arial" w:cs="Arial"/>
        </w:rPr>
      </w:pPr>
      <w:r w:rsidRPr="009A713C">
        <w:rPr>
          <w:rFonts w:ascii="Arial" w:hAnsi="Arial" w:cs="Arial"/>
          <w:spacing w:val="-2"/>
        </w:rPr>
        <w:t>Podstawą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  <w:spacing w:val="-2"/>
        </w:rPr>
        <w:t>płatności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>dla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2"/>
        </w:rPr>
        <w:t>opracowanych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>projektów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>wycenionych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  <w:spacing w:val="-2"/>
        </w:rPr>
        <w:t>ryczałtowo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>jest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>wartość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 xml:space="preserve">podana </w:t>
      </w:r>
      <w:r w:rsidRPr="009A713C">
        <w:rPr>
          <w:rFonts w:ascii="Arial" w:hAnsi="Arial" w:cs="Arial"/>
        </w:rPr>
        <w:t>przez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Wykonawcę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</w:rPr>
        <w:t>w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ofercie.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Pozostałe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zapisy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dotyczące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warunków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płatności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zawarto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w</w:t>
      </w:r>
      <w:r w:rsidRPr="009A713C">
        <w:rPr>
          <w:rFonts w:ascii="Arial" w:hAnsi="Arial" w:cs="Arial"/>
          <w:spacing w:val="-3"/>
        </w:rPr>
        <w:t xml:space="preserve"> </w:t>
      </w:r>
      <w:r w:rsidRPr="009A713C">
        <w:rPr>
          <w:rFonts w:ascii="Arial" w:hAnsi="Arial" w:cs="Arial"/>
        </w:rPr>
        <w:t xml:space="preserve">punkcie </w:t>
      </w:r>
      <w:r w:rsidRPr="009A713C">
        <w:rPr>
          <w:rFonts w:ascii="Arial" w:hAnsi="Arial" w:cs="Arial"/>
          <w:spacing w:val="-2"/>
        </w:rPr>
        <w:t>1.7.5.</w:t>
      </w:r>
    </w:p>
    <w:p w14:paraId="0A37E76F" w14:textId="77777777" w:rsidR="0037525F" w:rsidRPr="009A713C" w:rsidRDefault="0037525F" w:rsidP="0037525F">
      <w:pPr>
        <w:pStyle w:val="Nagwek1"/>
        <w:tabs>
          <w:tab w:val="left" w:pos="955"/>
        </w:tabs>
        <w:spacing w:before="65"/>
        <w:ind w:left="955"/>
      </w:pPr>
      <w:bookmarkStart w:id="15" w:name="_TOC_250014"/>
    </w:p>
    <w:p w14:paraId="1EDBCFF7" w14:textId="53A8B516" w:rsidR="00BA4171" w:rsidRPr="009A713C" w:rsidRDefault="00300DFD">
      <w:pPr>
        <w:pStyle w:val="Nagwek1"/>
        <w:numPr>
          <w:ilvl w:val="1"/>
          <w:numId w:val="22"/>
        </w:numPr>
        <w:tabs>
          <w:tab w:val="left" w:pos="955"/>
        </w:tabs>
        <w:spacing w:before="65"/>
        <w:ind w:left="955" w:hanging="386"/>
      </w:pPr>
      <w:r w:rsidRPr="009A713C">
        <w:t>Warunki</w:t>
      </w:r>
      <w:r w:rsidRPr="009A713C">
        <w:rPr>
          <w:spacing w:val="-8"/>
        </w:rPr>
        <w:t xml:space="preserve"> </w:t>
      </w:r>
      <w:r w:rsidRPr="009A713C">
        <w:t>wykonywania</w:t>
      </w:r>
      <w:r w:rsidRPr="009A713C">
        <w:rPr>
          <w:spacing w:val="-7"/>
        </w:rPr>
        <w:t xml:space="preserve"> </w:t>
      </w:r>
      <w:r w:rsidRPr="009A713C">
        <w:t>i</w:t>
      </w:r>
      <w:r w:rsidRPr="009A713C">
        <w:rPr>
          <w:spacing w:val="-7"/>
        </w:rPr>
        <w:t xml:space="preserve"> </w:t>
      </w:r>
      <w:r w:rsidRPr="009A713C">
        <w:t>odbioru</w:t>
      </w:r>
      <w:r w:rsidRPr="009A713C">
        <w:rPr>
          <w:spacing w:val="-5"/>
        </w:rPr>
        <w:t xml:space="preserve"> </w:t>
      </w:r>
      <w:r w:rsidRPr="009A713C">
        <w:t>robót</w:t>
      </w:r>
      <w:r w:rsidRPr="009A713C">
        <w:rPr>
          <w:spacing w:val="-6"/>
        </w:rPr>
        <w:t xml:space="preserve"> </w:t>
      </w:r>
      <w:bookmarkEnd w:id="15"/>
      <w:r w:rsidRPr="009A713C">
        <w:rPr>
          <w:spacing w:val="-2"/>
        </w:rPr>
        <w:t>budowlanych</w:t>
      </w:r>
    </w:p>
    <w:p w14:paraId="71C60939" w14:textId="77777777" w:rsidR="00BA4171" w:rsidRPr="009A713C" w:rsidRDefault="00BA4171">
      <w:pPr>
        <w:pStyle w:val="Tekstpodstawowy"/>
        <w:spacing w:before="73"/>
        <w:rPr>
          <w:rFonts w:ascii="Arial" w:hAnsi="Arial" w:cs="Arial"/>
          <w:b/>
        </w:rPr>
      </w:pPr>
    </w:p>
    <w:p w14:paraId="555CCF62" w14:textId="77777777" w:rsidR="00BA4171" w:rsidRPr="009A713C" w:rsidRDefault="00300DFD">
      <w:pPr>
        <w:pStyle w:val="Nagwek1"/>
        <w:numPr>
          <w:ilvl w:val="2"/>
          <w:numId w:val="22"/>
        </w:numPr>
        <w:tabs>
          <w:tab w:val="left" w:pos="1234"/>
        </w:tabs>
        <w:ind w:left="1234"/>
      </w:pPr>
      <w:bookmarkStart w:id="16" w:name="_TOC_250013"/>
      <w:r w:rsidRPr="009A713C">
        <w:rPr>
          <w:spacing w:val="-2"/>
        </w:rPr>
        <w:t>Wymagania</w:t>
      </w:r>
      <w:r w:rsidRPr="009A713C">
        <w:rPr>
          <w:spacing w:val="3"/>
        </w:rPr>
        <w:t xml:space="preserve"> </w:t>
      </w:r>
      <w:bookmarkEnd w:id="16"/>
      <w:r w:rsidRPr="009A713C">
        <w:rPr>
          <w:spacing w:val="-2"/>
        </w:rPr>
        <w:t>funkcjonalne</w:t>
      </w:r>
    </w:p>
    <w:p w14:paraId="648CD038" w14:textId="77777777" w:rsidR="00BA4171" w:rsidRPr="009A713C" w:rsidRDefault="00BA4171">
      <w:pPr>
        <w:pStyle w:val="Tekstpodstawowy"/>
        <w:spacing w:before="73"/>
        <w:rPr>
          <w:rFonts w:ascii="Arial" w:hAnsi="Arial" w:cs="Arial"/>
          <w:b/>
          <w:color w:val="FF0000"/>
        </w:rPr>
      </w:pPr>
    </w:p>
    <w:p w14:paraId="091CEA96" w14:textId="290F5E0E" w:rsidR="00BA4171" w:rsidRPr="009A713C" w:rsidRDefault="00300DFD">
      <w:pPr>
        <w:pStyle w:val="Tekstpodstawowy"/>
        <w:spacing w:line="249" w:lineRule="auto"/>
        <w:ind w:left="996" w:right="564" w:firstLine="295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 xml:space="preserve">Celem przedsięwzięcia jest </w:t>
      </w:r>
      <w:r w:rsidR="00385E34" w:rsidRPr="009A713C">
        <w:rPr>
          <w:rFonts w:ascii="Arial" w:hAnsi="Arial" w:cs="Arial"/>
        </w:rPr>
        <w:t>poprawienie warunków komunikacyjnych mieszkańców osiedla domków jednorodzinnych poprzez utwardzenie dróg publicznych, wykonanie zjazdów i dojść do posesji, pra-widłowe odwodnienie projektowanych nawierzchni, wprowadzenie elementów uspokojenia ruchu i oznakowania docelowego. P</w:t>
      </w:r>
      <w:r w:rsidRPr="009A713C">
        <w:rPr>
          <w:rFonts w:ascii="Arial" w:hAnsi="Arial" w:cs="Arial"/>
        </w:rPr>
        <w:t xml:space="preserve">o wykonaniu inwestycji </w:t>
      </w:r>
      <w:r w:rsidR="00385E34" w:rsidRPr="009A713C">
        <w:rPr>
          <w:rFonts w:ascii="Arial" w:hAnsi="Arial" w:cs="Arial"/>
        </w:rPr>
        <w:t xml:space="preserve">droga </w:t>
      </w:r>
      <w:r w:rsidRPr="009A713C">
        <w:rPr>
          <w:rFonts w:ascii="Arial" w:hAnsi="Arial" w:cs="Arial"/>
        </w:rPr>
        <w:t>mus</w:t>
      </w:r>
      <w:r w:rsidR="00385E34" w:rsidRPr="009A713C">
        <w:rPr>
          <w:rFonts w:ascii="Arial" w:hAnsi="Arial" w:cs="Arial"/>
        </w:rPr>
        <w:t>i</w:t>
      </w:r>
      <w:r w:rsidRPr="009A713C">
        <w:rPr>
          <w:rFonts w:ascii="Arial" w:hAnsi="Arial" w:cs="Arial"/>
        </w:rPr>
        <w:t xml:space="preserve"> odpowiadać warunkom minimalnej awaryjności tak, aby służby utrzymaniowe Zamawiającego dokonywały w okresie eksploatacji zabiegów utrzymania ich działania.</w:t>
      </w:r>
    </w:p>
    <w:p w14:paraId="356021BC" w14:textId="77777777" w:rsidR="00BA4171" w:rsidRPr="009A713C" w:rsidRDefault="00BA4171">
      <w:pPr>
        <w:pStyle w:val="Tekstpodstawowy"/>
        <w:spacing w:before="79"/>
        <w:rPr>
          <w:rFonts w:ascii="Arial" w:hAnsi="Arial" w:cs="Arial"/>
        </w:rPr>
      </w:pPr>
    </w:p>
    <w:p w14:paraId="43FAE756" w14:textId="77777777" w:rsidR="00BA4171" w:rsidRPr="009A713C" w:rsidRDefault="00300DFD">
      <w:pPr>
        <w:pStyle w:val="Nagwek1"/>
        <w:numPr>
          <w:ilvl w:val="2"/>
          <w:numId w:val="22"/>
        </w:numPr>
        <w:tabs>
          <w:tab w:val="left" w:pos="1234"/>
        </w:tabs>
        <w:ind w:left="1234"/>
      </w:pPr>
      <w:bookmarkStart w:id="17" w:name="_TOC_250012"/>
      <w:r w:rsidRPr="009A713C">
        <w:rPr>
          <w:spacing w:val="-2"/>
        </w:rPr>
        <w:t>Wymagania</w:t>
      </w:r>
      <w:r w:rsidRPr="009A713C">
        <w:rPr>
          <w:spacing w:val="3"/>
        </w:rPr>
        <w:t xml:space="preserve"> </w:t>
      </w:r>
      <w:bookmarkEnd w:id="17"/>
      <w:r w:rsidRPr="009A713C">
        <w:rPr>
          <w:spacing w:val="-2"/>
        </w:rPr>
        <w:t>materiałowe</w:t>
      </w:r>
    </w:p>
    <w:p w14:paraId="0B89B75F" w14:textId="77777777" w:rsidR="00BA4171" w:rsidRPr="009A713C" w:rsidRDefault="00BA4171">
      <w:pPr>
        <w:pStyle w:val="Tekstpodstawowy"/>
        <w:spacing w:before="73"/>
        <w:rPr>
          <w:rFonts w:ascii="Arial" w:hAnsi="Arial" w:cs="Arial"/>
          <w:b/>
        </w:rPr>
      </w:pPr>
    </w:p>
    <w:p w14:paraId="3D4C64EB" w14:textId="76502B4B" w:rsidR="00BA4171" w:rsidRPr="009A713C" w:rsidRDefault="00ED7CFE">
      <w:pPr>
        <w:pStyle w:val="Tekstpodstawowy"/>
        <w:spacing w:line="249" w:lineRule="auto"/>
        <w:ind w:left="996" w:right="564" w:firstLine="295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 xml:space="preserve">Materiały zastosowane przez Wykonawcę przy wykonaniu robót muszą być nowe   i nieużywane. </w:t>
      </w:r>
      <w:r w:rsidR="00300DFD" w:rsidRPr="009A713C">
        <w:rPr>
          <w:rFonts w:ascii="Arial" w:hAnsi="Arial" w:cs="Arial"/>
        </w:rPr>
        <w:t xml:space="preserve">Wykonawca będzie stosował tylko takie materiały, które spełniają wymagania ustawy Prawo </w:t>
      </w:r>
      <w:r w:rsidR="00300DFD" w:rsidRPr="009A713C">
        <w:rPr>
          <w:rFonts w:ascii="Arial" w:hAnsi="Arial" w:cs="Arial"/>
          <w:spacing w:val="-2"/>
        </w:rPr>
        <w:t>Budowlane,</w:t>
      </w:r>
      <w:r w:rsidR="00300DFD" w:rsidRPr="009A713C">
        <w:rPr>
          <w:rFonts w:ascii="Arial" w:hAnsi="Arial" w:cs="Arial"/>
          <w:spacing w:val="-10"/>
        </w:rPr>
        <w:t xml:space="preserve"> </w:t>
      </w:r>
      <w:r w:rsidR="00300DFD" w:rsidRPr="009A713C">
        <w:rPr>
          <w:rFonts w:ascii="Arial" w:hAnsi="Arial" w:cs="Arial"/>
          <w:spacing w:val="-2"/>
        </w:rPr>
        <w:t>są</w:t>
      </w:r>
      <w:r w:rsidR="00300DFD" w:rsidRPr="009A713C">
        <w:rPr>
          <w:rFonts w:ascii="Arial" w:hAnsi="Arial" w:cs="Arial"/>
          <w:spacing w:val="-10"/>
        </w:rPr>
        <w:t xml:space="preserve"> </w:t>
      </w:r>
      <w:r w:rsidR="00300DFD" w:rsidRPr="009A713C">
        <w:rPr>
          <w:rFonts w:ascii="Arial" w:hAnsi="Arial" w:cs="Arial"/>
          <w:spacing w:val="-2"/>
        </w:rPr>
        <w:t>zgodne</w:t>
      </w:r>
      <w:r w:rsidR="00300DFD" w:rsidRPr="009A713C">
        <w:rPr>
          <w:rFonts w:ascii="Arial" w:hAnsi="Arial" w:cs="Arial"/>
          <w:spacing w:val="-10"/>
        </w:rPr>
        <w:t xml:space="preserve"> </w:t>
      </w:r>
      <w:r w:rsidR="00300DFD" w:rsidRPr="009A713C">
        <w:rPr>
          <w:rFonts w:ascii="Arial" w:hAnsi="Arial" w:cs="Arial"/>
          <w:spacing w:val="-2"/>
        </w:rPr>
        <w:t>z</w:t>
      </w:r>
      <w:r w:rsidR="00300DFD" w:rsidRPr="009A713C">
        <w:rPr>
          <w:rFonts w:ascii="Arial" w:hAnsi="Arial" w:cs="Arial"/>
          <w:spacing w:val="-6"/>
        </w:rPr>
        <w:t xml:space="preserve"> </w:t>
      </w:r>
      <w:r w:rsidR="00300DFD" w:rsidRPr="009A713C">
        <w:rPr>
          <w:rFonts w:ascii="Arial" w:hAnsi="Arial" w:cs="Arial"/>
          <w:spacing w:val="-2"/>
        </w:rPr>
        <w:t>polskimi</w:t>
      </w:r>
      <w:r w:rsidR="00300DFD" w:rsidRPr="009A713C">
        <w:rPr>
          <w:rFonts w:ascii="Arial" w:hAnsi="Arial" w:cs="Arial"/>
          <w:spacing w:val="-9"/>
        </w:rPr>
        <w:t xml:space="preserve"> </w:t>
      </w:r>
      <w:r w:rsidR="00300DFD" w:rsidRPr="009A713C">
        <w:rPr>
          <w:rFonts w:ascii="Arial" w:hAnsi="Arial" w:cs="Arial"/>
          <w:spacing w:val="-2"/>
        </w:rPr>
        <w:t>normami</w:t>
      </w:r>
      <w:r w:rsidR="00300DFD" w:rsidRPr="009A713C">
        <w:rPr>
          <w:rFonts w:ascii="Arial" w:hAnsi="Arial" w:cs="Arial"/>
          <w:spacing w:val="-8"/>
        </w:rPr>
        <w:t xml:space="preserve"> </w:t>
      </w:r>
      <w:r w:rsidR="00300DFD" w:rsidRPr="009A713C">
        <w:rPr>
          <w:rFonts w:ascii="Arial" w:hAnsi="Arial" w:cs="Arial"/>
          <w:spacing w:val="-2"/>
        </w:rPr>
        <w:t>oraz</w:t>
      </w:r>
      <w:r w:rsidR="00300DFD" w:rsidRPr="009A713C">
        <w:rPr>
          <w:rFonts w:ascii="Arial" w:hAnsi="Arial" w:cs="Arial"/>
          <w:spacing w:val="-8"/>
        </w:rPr>
        <w:t xml:space="preserve"> </w:t>
      </w:r>
      <w:r w:rsidR="00300DFD" w:rsidRPr="009A713C">
        <w:rPr>
          <w:rFonts w:ascii="Arial" w:hAnsi="Arial" w:cs="Arial"/>
          <w:spacing w:val="-2"/>
        </w:rPr>
        <w:t>posiadają</w:t>
      </w:r>
      <w:r w:rsidR="00300DFD" w:rsidRPr="009A713C">
        <w:rPr>
          <w:rFonts w:ascii="Arial" w:hAnsi="Arial" w:cs="Arial"/>
          <w:spacing w:val="-10"/>
        </w:rPr>
        <w:t xml:space="preserve"> </w:t>
      </w:r>
      <w:r w:rsidR="00300DFD" w:rsidRPr="009A713C">
        <w:rPr>
          <w:rFonts w:ascii="Arial" w:hAnsi="Arial" w:cs="Arial"/>
          <w:spacing w:val="-2"/>
        </w:rPr>
        <w:t>wymagane</w:t>
      </w:r>
      <w:r w:rsidR="00300DFD" w:rsidRPr="009A713C">
        <w:rPr>
          <w:rFonts w:ascii="Arial" w:hAnsi="Arial" w:cs="Arial"/>
          <w:spacing w:val="-10"/>
        </w:rPr>
        <w:t xml:space="preserve"> </w:t>
      </w:r>
      <w:r w:rsidR="00300DFD" w:rsidRPr="009A713C">
        <w:rPr>
          <w:rFonts w:ascii="Arial" w:hAnsi="Arial" w:cs="Arial"/>
          <w:spacing w:val="-2"/>
        </w:rPr>
        <w:t>przepisami</w:t>
      </w:r>
      <w:r w:rsidR="00300DFD" w:rsidRPr="009A713C">
        <w:rPr>
          <w:rFonts w:ascii="Arial" w:hAnsi="Arial" w:cs="Arial"/>
          <w:spacing w:val="-8"/>
        </w:rPr>
        <w:t xml:space="preserve"> </w:t>
      </w:r>
      <w:r w:rsidR="00300DFD" w:rsidRPr="009A713C">
        <w:rPr>
          <w:rFonts w:ascii="Arial" w:hAnsi="Arial" w:cs="Arial"/>
          <w:spacing w:val="-2"/>
        </w:rPr>
        <w:t>atesty</w:t>
      </w:r>
      <w:r w:rsidR="00300DFD" w:rsidRPr="009A713C">
        <w:rPr>
          <w:rFonts w:ascii="Arial" w:hAnsi="Arial" w:cs="Arial"/>
          <w:spacing w:val="-9"/>
        </w:rPr>
        <w:t xml:space="preserve"> </w:t>
      </w:r>
      <w:r w:rsidR="00300DFD" w:rsidRPr="009A713C">
        <w:rPr>
          <w:rFonts w:ascii="Arial" w:hAnsi="Arial" w:cs="Arial"/>
          <w:spacing w:val="-2"/>
        </w:rPr>
        <w:t>i</w:t>
      </w:r>
      <w:r w:rsidR="00300DFD" w:rsidRPr="009A713C">
        <w:rPr>
          <w:rFonts w:ascii="Arial" w:hAnsi="Arial" w:cs="Arial"/>
          <w:spacing w:val="-8"/>
        </w:rPr>
        <w:t xml:space="preserve"> </w:t>
      </w:r>
      <w:r w:rsidR="00300DFD" w:rsidRPr="009A713C">
        <w:rPr>
          <w:rFonts w:ascii="Arial" w:hAnsi="Arial" w:cs="Arial"/>
          <w:spacing w:val="-2"/>
        </w:rPr>
        <w:t xml:space="preserve">certyfikaty </w:t>
      </w:r>
      <w:r w:rsidR="00300DFD" w:rsidRPr="009A713C">
        <w:rPr>
          <w:rFonts w:ascii="Arial" w:hAnsi="Arial" w:cs="Arial"/>
        </w:rPr>
        <w:t>i</w:t>
      </w:r>
      <w:r w:rsidR="00300DFD" w:rsidRPr="009A713C">
        <w:rPr>
          <w:rFonts w:ascii="Arial" w:hAnsi="Arial" w:cs="Arial"/>
          <w:spacing w:val="-10"/>
        </w:rPr>
        <w:t xml:space="preserve"> </w:t>
      </w:r>
      <w:r w:rsidR="00300DFD" w:rsidRPr="009A713C">
        <w:rPr>
          <w:rFonts w:ascii="Arial" w:hAnsi="Arial" w:cs="Arial"/>
        </w:rPr>
        <w:t>deklaracje</w:t>
      </w:r>
      <w:r w:rsidR="00300DFD" w:rsidRPr="009A713C">
        <w:rPr>
          <w:rFonts w:ascii="Arial" w:hAnsi="Arial" w:cs="Arial"/>
          <w:spacing w:val="-10"/>
        </w:rPr>
        <w:t xml:space="preserve"> </w:t>
      </w:r>
      <w:r w:rsidR="00300DFD" w:rsidRPr="009A713C">
        <w:rPr>
          <w:rFonts w:ascii="Arial" w:hAnsi="Arial" w:cs="Arial"/>
        </w:rPr>
        <w:t>zgodności</w:t>
      </w:r>
      <w:r w:rsidR="00300DFD" w:rsidRPr="009A713C">
        <w:rPr>
          <w:rFonts w:ascii="Arial" w:hAnsi="Arial" w:cs="Arial"/>
          <w:spacing w:val="-10"/>
        </w:rPr>
        <w:t xml:space="preserve"> </w:t>
      </w:r>
      <w:r w:rsidR="00300DFD" w:rsidRPr="009A713C">
        <w:rPr>
          <w:rFonts w:ascii="Arial" w:hAnsi="Arial" w:cs="Arial"/>
        </w:rPr>
        <w:t>z</w:t>
      </w:r>
      <w:r w:rsidR="00300DFD" w:rsidRPr="009A713C">
        <w:rPr>
          <w:rFonts w:ascii="Arial" w:hAnsi="Arial" w:cs="Arial"/>
          <w:spacing w:val="-8"/>
        </w:rPr>
        <w:t xml:space="preserve"> </w:t>
      </w:r>
      <w:r w:rsidR="00300DFD" w:rsidRPr="009A713C">
        <w:rPr>
          <w:rFonts w:ascii="Arial" w:hAnsi="Arial" w:cs="Arial"/>
        </w:rPr>
        <w:t>normą.</w:t>
      </w:r>
      <w:r w:rsidR="00300DFD" w:rsidRPr="009A713C">
        <w:rPr>
          <w:rFonts w:ascii="Arial" w:hAnsi="Arial" w:cs="Arial"/>
          <w:spacing w:val="-7"/>
        </w:rPr>
        <w:t xml:space="preserve"> </w:t>
      </w:r>
      <w:r w:rsidR="00300DFD" w:rsidRPr="009A713C">
        <w:rPr>
          <w:rFonts w:ascii="Arial" w:hAnsi="Arial" w:cs="Arial"/>
        </w:rPr>
        <w:t>Za</w:t>
      </w:r>
      <w:r w:rsidR="00300DFD" w:rsidRPr="009A713C">
        <w:rPr>
          <w:rFonts w:ascii="Arial" w:hAnsi="Arial" w:cs="Arial"/>
          <w:spacing w:val="-9"/>
        </w:rPr>
        <w:t xml:space="preserve"> </w:t>
      </w:r>
      <w:r w:rsidR="00300DFD" w:rsidRPr="009A713C">
        <w:rPr>
          <w:rFonts w:ascii="Arial" w:hAnsi="Arial" w:cs="Arial"/>
        </w:rPr>
        <w:t>spełnienie</w:t>
      </w:r>
      <w:r w:rsidR="00300DFD" w:rsidRPr="009A713C">
        <w:rPr>
          <w:rFonts w:ascii="Arial" w:hAnsi="Arial" w:cs="Arial"/>
          <w:spacing w:val="-9"/>
        </w:rPr>
        <w:t xml:space="preserve"> </w:t>
      </w:r>
      <w:r w:rsidR="00300DFD" w:rsidRPr="009A713C">
        <w:rPr>
          <w:rFonts w:ascii="Arial" w:hAnsi="Arial" w:cs="Arial"/>
        </w:rPr>
        <w:t>wymagań</w:t>
      </w:r>
      <w:r w:rsidR="00300DFD" w:rsidRPr="009A713C">
        <w:rPr>
          <w:rFonts w:ascii="Arial" w:hAnsi="Arial" w:cs="Arial"/>
          <w:spacing w:val="-10"/>
        </w:rPr>
        <w:t xml:space="preserve"> </w:t>
      </w:r>
      <w:r w:rsidR="00300DFD" w:rsidRPr="009A713C">
        <w:rPr>
          <w:rFonts w:ascii="Arial" w:hAnsi="Arial" w:cs="Arial"/>
        </w:rPr>
        <w:t>jakościowych</w:t>
      </w:r>
      <w:r w:rsidR="00300DFD" w:rsidRPr="009A713C">
        <w:rPr>
          <w:rFonts w:ascii="Arial" w:hAnsi="Arial" w:cs="Arial"/>
          <w:spacing w:val="-10"/>
        </w:rPr>
        <w:t xml:space="preserve"> </w:t>
      </w:r>
      <w:r w:rsidR="00300DFD" w:rsidRPr="009A713C">
        <w:rPr>
          <w:rFonts w:ascii="Arial" w:hAnsi="Arial" w:cs="Arial"/>
        </w:rPr>
        <w:t>dotyczących</w:t>
      </w:r>
      <w:r w:rsidR="00300DFD" w:rsidRPr="009A713C">
        <w:rPr>
          <w:rFonts w:ascii="Arial" w:hAnsi="Arial" w:cs="Arial"/>
          <w:spacing w:val="-10"/>
        </w:rPr>
        <w:t xml:space="preserve"> </w:t>
      </w:r>
      <w:r w:rsidR="00300DFD" w:rsidRPr="009A713C">
        <w:rPr>
          <w:rFonts w:ascii="Arial" w:hAnsi="Arial" w:cs="Arial"/>
        </w:rPr>
        <w:t xml:space="preserve">materiałów ponosi odpowiedzialność Wykonawca. Wykonawca zobowiązany jest przed wbudowaniem </w:t>
      </w:r>
      <w:r w:rsidR="00300DFD" w:rsidRPr="009A713C">
        <w:rPr>
          <w:rFonts w:ascii="Arial" w:hAnsi="Arial" w:cs="Arial"/>
          <w:spacing w:val="-2"/>
        </w:rPr>
        <w:t>materiałów uzyskać od</w:t>
      </w:r>
      <w:r w:rsidR="00300DFD" w:rsidRPr="009A713C">
        <w:rPr>
          <w:rFonts w:ascii="Arial" w:hAnsi="Arial" w:cs="Arial"/>
          <w:spacing w:val="-3"/>
        </w:rPr>
        <w:t xml:space="preserve"> </w:t>
      </w:r>
      <w:r w:rsidR="00300DFD" w:rsidRPr="009A713C">
        <w:rPr>
          <w:rFonts w:ascii="Arial" w:hAnsi="Arial" w:cs="Arial"/>
          <w:spacing w:val="-2"/>
        </w:rPr>
        <w:t>Zamawiającego zatwierdzenia</w:t>
      </w:r>
      <w:r w:rsidR="00300DFD" w:rsidRPr="009A713C">
        <w:rPr>
          <w:rFonts w:ascii="Arial" w:hAnsi="Arial" w:cs="Arial"/>
          <w:spacing w:val="-3"/>
        </w:rPr>
        <w:t xml:space="preserve"> </w:t>
      </w:r>
      <w:r w:rsidR="00300DFD" w:rsidRPr="009A713C">
        <w:rPr>
          <w:rFonts w:ascii="Arial" w:hAnsi="Arial" w:cs="Arial"/>
          <w:spacing w:val="-2"/>
        </w:rPr>
        <w:t>zastosowania</w:t>
      </w:r>
      <w:r w:rsidR="00300DFD" w:rsidRPr="009A713C">
        <w:rPr>
          <w:rFonts w:ascii="Arial" w:hAnsi="Arial" w:cs="Arial"/>
          <w:spacing w:val="-3"/>
        </w:rPr>
        <w:t xml:space="preserve"> </w:t>
      </w:r>
      <w:r w:rsidR="00300DFD" w:rsidRPr="009A713C">
        <w:rPr>
          <w:rFonts w:ascii="Arial" w:hAnsi="Arial" w:cs="Arial"/>
          <w:spacing w:val="-2"/>
        </w:rPr>
        <w:t>tych materiałów przekładając dokumentację.</w:t>
      </w:r>
      <w:r w:rsidR="00300DFD" w:rsidRPr="009A713C">
        <w:rPr>
          <w:rFonts w:ascii="Arial" w:hAnsi="Arial" w:cs="Arial"/>
          <w:spacing w:val="-12"/>
        </w:rPr>
        <w:t xml:space="preserve"> </w:t>
      </w:r>
      <w:r w:rsidR="00300DFD" w:rsidRPr="009A713C">
        <w:rPr>
          <w:rFonts w:ascii="Arial" w:hAnsi="Arial" w:cs="Arial"/>
          <w:spacing w:val="-2"/>
        </w:rPr>
        <w:t>Zatwierdzenie</w:t>
      </w:r>
      <w:r w:rsidR="00300DFD" w:rsidRPr="009A713C">
        <w:rPr>
          <w:rFonts w:ascii="Arial" w:hAnsi="Arial" w:cs="Arial"/>
          <w:spacing w:val="-12"/>
        </w:rPr>
        <w:t xml:space="preserve"> </w:t>
      </w:r>
      <w:r w:rsidR="00300DFD" w:rsidRPr="009A713C">
        <w:rPr>
          <w:rFonts w:ascii="Arial" w:hAnsi="Arial" w:cs="Arial"/>
          <w:spacing w:val="-2"/>
        </w:rPr>
        <w:t>materiału</w:t>
      </w:r>
      <w:r w:rsidR="00300DFD" w:rsidRPr="009A713C">
        <w:rPr>
          <w:rFonts w:ascii="Arial" w:hAnsi="Arial" w:cs="Arial"/>
          <w:spacing w:val="-12"/>
        </w:rPr>
        <w:t xml:space="preserve"> </w:t>
      </w:r>
      <w:r w:rsidR="00300DFD" w:rsidRPr="009A713C">
        <w:rPr>
          <w:rFonts w:ascii="Arial" w:hAnsi="Arial" w:cs="Arial"/>
          <w:spacing w:val="-2"/>
        </w:rPr>
        <w:t>powinno</w:t>
      </w:r>
      <w:r w:rsidR="00300DFD" w:rsidRPr="009A713C">
        <w:rPr>
          <w:rFonts w:ascii="Arial" w:hAnsi="Arial" w:cs="Arial"/>
          <w:spacing w:val="-10"/>
        </w:rPr>
        <w:t xml:space="preserve"> </w:t>
      </w:r>
      <w:r w:rsidR="00300DFD" w:rsidRPr="009A713C">
        <w:rPr>
          <w:rFonts w:ascii="Arial" w:hAnsi="Arial" w:cs="Arial"/>
          <w:spacing w:val="-2"/>
        </w:rPr>
        <w:t>być</w:t>
      </w:r>
      <w:r w:rsidR="00300DFD" w:rsidRPr="009A713C">
        <w:rPr>
          <w:rFonts w:ascii="Arial" w:hAnsi="Arial" w:cs="Arial"/>
          <w:spacing w:val="-11"/>
        </w:rPr>
        <w:t xml:space="preserve"> </w:t>
      </w:r>
      <w:r w:rsidR="00300DFD" w:rsidRPr="009A713C">
        <w:rPr>
          <w:rFonts w:ascii="Arial" w:hAnsi="Arial" w:cs="Arial"/>
          <w:spacing w:val="-2"/>
        </w:rPr>
        <w:t>złożone</w:t>
      </w:r>
      <w:r w:rsidR="00300DFD" w:rsidRPr="009A713C">
        <w:rPr>
          <w:rFonts w:ascii="Arial" w:hAnsi="Arial" w:cs="Arial"/>
          <w:spacing w:val="-10"/>
        </w:rPr>
        <w:t xml:space="preserve"> </w:t>
      </w:r>
      <w:r w:rsidR="00300DFD" w:rsidRPr="009A713C">
        <w:rPr>
          <w:rFonts w:ascii="Arial" w:hAnsi="Arial" w:cs="Arial"/>
          <w:spacing w:val="-2"/>
        </w:rPr>
        <w:t>na</w:t>
      </w:r>
      <w:r w:rsidR="00300DFD" w:rsidRPr="009A713C">
        <w:rPr>
          <w:rFonts w:ascii="Arial" w:hAnsi="Arial" w:cs="Arial"/>
          <w:spacing w:val="-12"/>
        </w:rPr>
        <w:t xml:space="preserve"> </w:t>
      </w:r>
      <w:r w:rsidR="00300DFD" w:rsidRPr="009A713C">
        <w:rPr>
          <w:rFonts w:ascii="Arial" w:hAnsi="Arial" w:cs="Arial"/>
          <w:spacing w:val="-2"/>
        </w:rPr>
        <w:t>formularzu</w:t>
      </w:r>
      <w:r w:rsidR="00300DFD" w:rsidRPr="009A713C">
        <w:rPr>
          <w:rFonts w:ascii="Arial" w:hAnsi="Arial" w:cs="Arial"/>
          <w:spacing w:val="-12"/>
        </w:rPr>
        <w:t xml:space="preserve"> </w:t>
      </w:r>
      <w:r w:rsidR="00300DFD" w:rsidRPr="009A713C">
        <w:rPr>
          <w:rFonts w:ascii="Arial" w:hAnsi="Arial" w:cs="Arial"/>
          <w:spacing w:val="-2"/>
        </w:rPr>
        <w:t>(załącznik</w:t>
      </w:r>
      <w:r w:rsidR="00300DFD" w:rsidRPr="009A713C">
        <w:rPr>
          <w:rFonts w:ascii="Arial" w:hAnsi="Arial" w:cs="Arial"/>
          <w:spacing w:val="-4"/>
        </w:rPr>
        <w:t xml:space="preserve"> </w:t>
      </w:r>
      <w:r w:rsidR="00300DFD" w:rsidRPr="009A713C">
        <w:rPr>
          <w:rFonts w:ascii="Arial" w:hAnsi="Arial" w:cs="Arial"/>
          <w:spacing w:val="-2"/>
        </w:rPr>
        <w:t>nr</w:t>
      </w:r>
      <w:r w:rsidR="00300DFD" w:rsidRPr="009A713C">
        <w:rPr>
          <w:rFonts w:ascii="Arial" w:hAnsi="Arial" w:cs="Arial"/>
          <w:spacing w:val="-11"/>
        </w:rPr>
        <w:t xml:space="preserve"> </w:t>
      </w:r>
      <w:r w:rsidR="00300DFD" w:rsidRPr="009A713C">
        <w:rPr>
          <w:rFonts w:ascii="Arial" w:hAnsi="Arial" w:cs="Arial"/>
          <w:spacing w:val="-2"/>
        </w:rPr>
        <w:t>6).</w:t>
      </w:r>
    </w:p>
    <w:p w14:paraId="36C8680F" w14:textId="77777777" w:rsidR="00BA4171" w:rsidRPr="009A713C" w:rsidRDefault="00300DFD">
      <w:pPr>
        <w:pStyle w:val="Tekstpodstawowy"/>
        <w:spacing w:before="22" w:line="249" w:lineRule="auto"/>
        <w:ind w:left="996" w:right="573" w:hanging="12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Na każde żądanie Zamawiającego, Wykonawca zobowiązany jest okazać w stosunku do wskazanych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</w:rPr>
        <w:t>materiałów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</w:rPr>
        <w:t>dane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potwierdzające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</w:rPr>
        <w:t>spełnienie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</w:rPr>
        <w:t>wymagań.</w:t>
      </w:r>
    </w:p>
    <w:p w14:paraId="414CD560" w14:textId="77777777" w:rsidR="00BA4171" w:rsidRPr="009A713C" w:rsidRDefault="00BA4171">
      <w:pPr>
        <w:pStyle w:val="Tekstpodstawowy"/>
        <w:spacing w:before="76"/>
        <w:rPr>
          <w:rFonts w:ascii="Arial" w:hAnsi="Arial" w:cs="Arial"/>
        </w:rPr>
      </w:pPr>
    </w:p>
    <w:p w14:paraId="3BA29A1E" w14:textId="77777777" w:rsidR="00BA4171" w:rsidRPr="009A713C" w:rsidRDefault="00300DFD">
      <w:pPr>
        <w:pStyle w:val="Nagwek1"/>
        <w:numPr>
          <w:ilvl w:val="2"/>
          <w:numId w:val="22"/>
        </w:numPr>
        <w:tabs>
          <w:tab w:val="left" w:pos="1244"/>
        </w:tabs>
        <w:spacing w:before="1"/>
        <w:ind w:left="1244"/>
        <w:jc w:val="both"/>
      </w:pPr>
      <w:bookmarkStart w:id="18" w:name="_TOC_250011"/>
      <w:r w:rsidRPr="009A713C">
        <w:rPr>
          <w:spacing w:val="-2"/>
        </w:rPr>
        <w:t>Przygotowanie</w:t>
      </w:r>
      <w:r w:rsidRPr="009A713C">
        <w:rPr>
          <w:spacing w:val="6"/>
        </w:rPr>
        <w:t xml:space="preserve"> </w:t>
      </w:r>
      <w:bookmarkEnd w:id="18"/>
      <w:r w:rsidRPr="009A713C">
        <w:rPr>
          <w:spacing w:val="-2"/>
        </w:rPr>
        <w:t>terenu</w:t>
      </w:r>
    </w:p>
    <w:p w14:paraId="67FF4D5C" w14:textId="77777777" w:rsidR="00BA4171" w:rsidRPr="009A713C" w:rsidRDefault="00BA4171">
      <w:pPr>
        <w:pStyle w:val="Tekstpodstawowy"/>
        <w:spacing w:before="72"/>
        <w:rPr>
          <w:rFonts w:ascii="Arial" w:hAnsi="Arial" w:cs="Arial"/>
          <w:b/>
        </w:rPr>
      </w:pPr>
    </w:p>
    <w:p w14:paraId="4847A1CE" w14:textId="77777777" w:rsidR="00BA4171" w:rsidRPr="009A713C" w:rsidRDefault="00300DFD">
      <w:pPr>
        <w:pStyle w:val="Tekstpodstawowy"/>
        <w:spacing w:line="249" w:lineRule="auto"/>
        <w:ind w:left="710" w:firstLine="434"/>
        <w:rPr>
          <w:rFonts w:ascii="Arial" w:hAnsi="Arial" w:cs="Arial"/>
          <w:spacing w:val="-4"/>
        </w:rPr>
      </w:pPr>
      <w:r w:rsidRPr="009A713C">
        <w:rPr>
          <w:rFonts w:ascii="Arial" w:hAnsi="Arial" w:cs="Arial"/>
        </w:rPr>
        <w:t>Przed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przystąpieniem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do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robót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Wykonawca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odpowiednio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przygotuje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i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</w:rPr>
        <w:t>zabezpieczy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</w:rPr>
        <w:t>miejsce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 xml:space="preserve">robót. </w:t>
      </w:r>
      <w:r w:rsidRPr="009A713C">
        <w:rPr>
          <w:rFonts w:ascii="Arial" w:hAnsi="Arial" w:cs="Arial"/>
          <w:spacing w:val="-4"/>
        </w:rPr>
        <w:t>Wykonawca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jest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zobowiązany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utrzymać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porządek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i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środki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ostrożności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w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miejscu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  <w:spacing w:val="-4"/>
        </w:rPr>
        <w:t>wykonywania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robót.</w:t>
      </w:r>
    </w:p>
    <w:p w14:paraId="29EE3737" w14:textId="77777777" w:rsidR="00DF25BF" w:rsidRPr="009A713C" w:rsidRDefault="00DF25BF">
      <w:pPr>
        <w:pStyle w:val="Tekstpodstawowy"/>
        <w:spacing w:line="249" w:lineRule="auto"/>
        <w:ind w:left="710" w:firstLine="434"/>
        <w:rPr>
          <w:rFonts w:ascii="Arial" w:hAnsi="Arial" w:cs="Arial"/>
          <w:spacing w:val="-4"/>
        </w:rPr>
      </w:pPr>
    </w:p>
    <w:p w14:paraId="76A5820A" w14:textId="0058FB5B" w:rsidR="00DF25BF" w:rsidRPr="009A713C" w:rsidRDefault="00DF25BF" w:rsidP="00DF25BF">
      <w:pPr>
        <w:pStyle w:val="Tekstpodstawowy"/>
        <w:numPr>
          <w:ilvl w:val="2"/>
          <w:numId w:val="22"/>
        </w:numPr>
        <w:spacing w:line="249" w:lineRule="auto"/>
        <w:rPr>
          <w:rFonts w:ascii="Arial" w:hAnsi="Arial" w:cs="Arial"/>
          <w:b/>
          <w:bCs/>
        </w:rPr>
      </w:pPr>
      <w:r w:rsidRPr="009A713C">
        <w:rPr>
          <w:rFonts w:ascii="Arial" w:hAnsi="Arial" w:cs="Arial"/>
          <w:b/>
          <w:bCs/>
        </w:rPr>
        <w:t>Powiadomienie mieszkańców i firm:</w:t>
      </w:r>
    </w:p>
    <w:p w14:paraId="6F499E51" w14:textId="77777777" w:rsidR="00DF25BF" w:rsidRPr="009A713C" w:rsidRDefault="00DF25BF" w:rsidP="00DF25BF">
      <w:pPr>
        <w:pStyle w:val="Tekstpodstawowy"/>
        <w:spacing w:before="77"/>
        <w:ind w:left="709" w:right="567"/>
        <w:jc w:val="both"/>
        <w:rPr>
          <w:rFonts w:ascii="Arial" w:hAnsi="Arial" w:cs="Arial"/>
          <w:color w:val="FF0000"/>
        </w:rPr>
      </w:pPr>
    </w:p>
    <w:p w14:paraId="7F173E70" w14:textId="4C338387" w:rsidR="00BA4171" w:rsidRPr="009A713C" w:rsidRDefault="00DF25BF" w:rsidP="00DF25BF">
      <w:pPr>
        <w:pStyle w:val="Tekstpodstawowy"/>
        <w:spacing w:before="77"/>
        <w:ind w:left="720" w:right="567" w:firstLine="513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Powiadomienie mieszkańców oraz firm zlokalizowanych przy ulicy Storczykowej oraz służb komunalnych (Związek Międzygminny Ślęza-Oława z siedzibą w Świętej Katarzynie) o rozpoczęciu robót budowlanych co najmniej na 1 tydzień czasu przed fizycznym rozpoczęciem robót. Powiadomienie mieszkańców i firm należy dokonać poprzez wrzucenie do skrzynek na listy stosownych ogłoszeń oraz rozwieszenie ich na tablicach informacyjnych i innych do tego przystosowanych miejscach w widoczny sposób. Wykonawca zobowiązany jest dostarczyć Zamawiającemu potwierdzenie poinformowania ww. instytucji i mieszkańców.</w:t>
      </w:r>
    </w:p>
    <w:p w14:paraId="5DD32ED1" w14:textId="36D2533C" w:rsidR="00DF25BF" w:rsidRPr="009A713C" w:rsidRDefault="00DF25BF" w:rsidP="00DF25BF">
      <w:pPr>
        <w:pStyle w:val="Akapitzlist"/>
        <w:numPr>
          <w:ilvl w:val="2"/>
          <w:numId w:val="22"/>
        </w:numPr>
        <w:rPr>
          <w:rFonts w:ascii="Arial" w:hAnsi="Arial" w:cs="Arial"/>
          <w:b/>
          <w:bCs/>
          <w:sz w:val="20"/>
          <w:szCs w:val="20"/>
        </w:rPr>
      </w:pPr>
      <w:r w:rsidRPr="009A713C">
        <w:rPr>
          <w:rFonts w:ascii="Arial" w:hAnsi="Arial" w:cs="Arial"/>
          <w:b/>
          <w:bCs/>
          <w:sz w:val="20"/>
          <w:szCs w:val="20"/>
        </w:rPr>
        <w:t>Powiadomienie instytucji przed rozpoczęciem robót</w:t>
      </w:r>
    </w:p>
    <w:p w14:paraId="615EF5C9" w14:textId="77777777" w:rsidR="00DF25BF" w:rsidRPr="009A713C" w:rsidRDefault="00DF25BF" w:rsidP="00DF25BF">
      <w:pPr>
        <w:ind w:left="678" w:right="567"/>
        <w:jc w:val="both"/>
        <w:rPr>
          <w:rFonts w:ascii="Arial" w:hAnsi="Arial" w:cs="Arial"/>
          <w:sz w:val="20"/>
          <w:szCs w:val="20"/>
        </w:rPr>
      </w:pPr>
    </w:p>
    <w:p w14:paraId="635184D4" w14:textId="5B12CF31" w:rsidR="00DF25BF" w:rsidRPr="009A713C" w:rsidRDefault="00DF25BF" w:rsidP="00DF25BF">
      <w:pPr>
        <w:ind w:left="720" w:right="567" w:firstLine="513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Na 7 dni przed rozpoczęciem robót budowlanych powiadomienie wszystkich instytucji używających i obsługujących urządzenia oraz instalacje podziemne i naziemne, zgodnie z wydanymi przez te instytucje warunkami oraz uzgodnieniami oraz w celu ewentualnego wykonania przez te instytucje niezbędnych adaptacji i innych koniecznych robót w obrębie placu budowy, które są </w:t>
      </w:r>
      <w:r w:rsidRPr="009A713C">
        <w:rPr>
          <w:rFonts w:ascii="Arial" w:hAnsi="Arial" w:cs="Arial"/>
          <w:sz w:val="20"/>
          <w:szCs w:val="20"/>
        </w:rPr>
        <w:lastRenderedPageBreak/>
        <w:t>konieczne  i wymagane ze względu na charakter robót budowlanych stanowiących przedmiot niniejszej umowy. Wykonawca ułatwi przeprowadzenie wymienionych robót i będzie ściśle współpracować z tymi instytucjami.</w:t>
      </w:r>
    </w:p>
    <w:p w14:paraId="5584C4DE" w14:textId="77777777" w:rsidR="009A713C" w:rsidRPr="009A713C" w:rsidRDefault="009A713C" w:rsidP="00DF25BF">
      <w:pPr>
        <w:ind w:left="720" w:right="567" w:firstLine="513"/>
        <w:jc w:val="both"/>
        <w:rPr>
          <w:rFonts w:ascii="Arial" w:hAnsi="Arial" w:cs="Arial"/>
          <w:sz w:val="20"/>
          <w:szCs w:val="20"/>
        </w:rPr>
      </w:pPr>
    </w:p>
    <w:p w14:paraId="5882060B" w14:textId="303FB255" w:rsidR="00DF25BF" w:rsidRPr="00B255D6" w:rsidRDefault="00DF25BF" w:rsidP="00B255D6">
      <w:pPr>
        <w:pStyle w:val="Nagwek1"/>
        <w:numPr>
          <w:ilvl w:val="2"/>
          <w:numId w:val="22"/>
        </w:numPr>
      </w:pPr>
      <w:r w:rsidRPr="00B255D6">
        <w:t>Dostęp do posesji:</w:t>
      </w:r>
    </w:p>
    <w:p w14:paraId="51ED3FB2" w14:textId="77777777" w:rsidR="009A713C" w:rsidRPr="009A713C" w:rsidRDefault="009A713C" w:rsidP="009A713C">
      <w:pPr>
        <w:pStyle w:val="Akapitzlist"/>
        <w:ind w:left="1233" w:firstLine="0"/>
        <w:rPr>
          <w:rFonts w:ascii="Arial" w:hAnsi="Arial" w:cs="Arial"/>
          <w:sz w:val="20"/>
          <w:szCs w:val="20"/>
        </w:rPr>
      </w:pPr>
    </w:p>
    <w:p w14:paraId="36826362" w14:textId="499F81FF" w:rsidR="00DF25BF" w:rsidRPr="009A713C" w:rsidRDefault="00DF25BF" w:rsidP="009A713C">
      <w:pPr>
        <w:pStyle w:val="Tekstpodstawowy"/>
        <w:spacing w:before="77"/>
        <w:ind w:left="709" w:right="567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 xml:space="preserve">1) Wykonawca ma bezwzględny obowiązek tak zorganizować prace aby po zakończonych robotach, każdego dnia umożliwić dojazd do posesji zlokalizowanych wzdłuż ul. Storczykowej w Świętej Katarzynie dla służb, w szczególności służb komunalnych oraz pojazdów uprzywilejowanych, w szczególności pogotowia ratunkowego, straży pożarnej, policji. </w:t>
      </w:r>
    </w:p>
    <w:p w14:paraId="432B866F" w14:textId="627CFF03" w:rsidR="00DF25BF" w:rsidRPr="009A713C" w:rsidRDefault="00DF25BF" w:rsidP="009A713C">
      <w:pPr>
        <w:pStyle w:val="Tekstpodstawowy"/>
        <w:spacing w:before="77"/>
        <w:ind w:left="709" w:right="567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 xml:space="preserve">2) Wykonawca ma bezwzględny obowiązek zapewnienia stałego i ciągłego ruchu pieszego i umożliwienia dojścia dla mieszkańców posesji zlokalizowanych przy ul. Storczykowej. Dojście do posesji powinno zostać wykonane i utrzymywane przez Wykonawcę przez cały czas realizacji umowy. Dojście powinno być wykonane w sposób bezpieczny, jak utwardzone pobocze, wolne od przeszkód. </w:t>
      </w:r>
    </w:p>
    <w:p w14:paraId="77D13660" w14:textId="7238C662" w:rsidR="00DF25BF" w:rsidRPr="009A713C" w:rsidRDefault="00DF25BF" w:rsidP="009A713C">
      <w:pPr>
        <w:pStyle w:val="Tekstpodstawowy"/>
        <w:spacing w:before="77"/>
        <w:ind w:left="709" w:right="567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 xml:space="preserve">3) O każdej przerwie/utrudnieniu w dostępie do posesji Wykonawca powinien uprzedzić mieszkańców oraz firmy i służby przynajmniej z 5-dniowym wyprzedzeniem.       </w:t>
      </w:r>
    </w:p>
    <w:p w14:paraId="301FE9DA" w14:textId="40A3641C" w:rsidR="00DF25BF" w:rsidRPr="009A713C" w:rsidRDefault="00DF25BF" w:rsidP="009A713C">
      <w:pPr>
        <w:pStyle w:val="Tekstpodstawowy"/>
        <w:spacing w:before="77"/>
        <w:ind w:left="709" w:right="567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4) Likwidacja placu budowy i zaplecza:</w:t>
      </w:r>
    </w:p>
    <w:p w14:paraId="7AD6937B" w14:textId="535B161A" w:rsidR="00DF25BF" w:rsidRPr="009A713C" w:rsidRDefault="00DF25BF" w:rsidP="009A713C">
      <w:pPr>
        <w:pStyle w:val="Tekstpodstawowy"/>
        <w:spacing w:before="77"/>
        <w:ind w:left="709" w:right="567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Likwidacja placu budowy i zaplecza własnego Wykonawcy bezzwłocznie po zakończeniu pracy lecz nie później niż w terminie do 7 dni roboczych od daty dokonania odbioru końcowego.</w:t>
      </w:r>
    </w:p>
    <w:p w14:paraId="1C7CF63A" w14:textId="77777777" w:rsidR="00DF25BF" w:rsidRPr="009A713C" w:rsidRDefault="00DF25BF" w:rsidP="00DF25BF">
      <w:pPr>
        <w:pStyle w:val="Tekstpodstawowy"/>
        <w:spacing w:before="77"/>
        <w:rPr>
          <w:rFonts w:ascii="Arial" w:hAnsi="Arial" w:cs="Arial"/>
          <w:color w:val="FF0000"/>
        </w:rPr>
      </w:pPr>
    </w:p>
    <w:p w14:paraId="39C35064" w14:textId="77777777" w:rsidR="00BA4171" w:rsidRPr="009A713C" w:rsidRDefault="00300DFD">
      <w:pPr>
        <w:pStyle w:val="Nagwek1"/>
        <w:numPr>
          <w:ilvl w:val="2"/>
          <w:numId w:val="22"/>
        </w:numPr>
        <w:tabs>
          <w:tab w:val="left" w:pos="1234"/>
        </w:tabs>
        <w:ind w:left="1234"/>
        <w:jc w:val="both"/>
      </w:pPr>
      <w:bookmarkStart w:id="19" w:name="_TOC_250010"/>
      <w:r w:rsidRPr="009A713C">
        <w:rPr>
          <w:spacing w:val="-2"/>
        </w:rPr>
        <w:t>Wykonywanie</w:t>
      </w:r>
      <w:r w:rsidRPr="009A713C">
        <w:rPr>
          <w:spacing w:val="5"/>
        </w:rPr>
        <w:t xml:space="preserve"> </w:t>
      </w:r>
      <w:bookmarkEnd w:id="19"/>
      <w:r w:rsidRPr="009A713C">
        <w:rPr>
          <w:spacing w:val="-2"/>
        </w:rPr>
        <w:t>robót</w:t>
      </w:r>
    </w:p>
    <w:p w14:paraId="14EFCFFE" w14:textId="77777777" w:rsidR="00BA4171" w:rsidRPr="009A713C" w:rsidRDefault="00BA4171">
      <w:pPr>
        <w:pStyle w:val="Tekstpodstawowy"/>
        <w:spacing w:before="72"/>
        <w:rPr>
          <w:rFonts w:ascii="Arial" w:hAnsi="Arial" w:cs="Arial"/>
          <w:b/>
          <w:color w:val="FF0000"/>
        </w:rPr>
      </w:pPr>
    </w:p>
    <w:p w14:paraId="4F0AF793" w14:textId="402E2BFE" w:rsidR="00BA4171" w:rsidRPr="00D747F3" w:rsidRDefault="00300DFD">
      <w:pPr>
        <w:pStyle w:val="Akapitzlist"/>
        <w:numPr>
          <w:ilvl w:val="0"/>
          <w:numId w:val="12"/>
        </w:numPr>
        <w:tabs>
          <w:tab w:val="left" w:pos="996"/>
          <w:tab w:val="left" w:pos="1032"/>
        </w:tabs>
        <w:spacing w:before="1"/>
        <w:ind w:right="568" w:hanging="286"/>
        <w:rPr>
          <w:rFonts w:ascii="Arial" w:hAnsi="Arial" w:cs="Arial"/>
          <w:sz w:val="20"/>
          <w:szCs w:val="20"/>
        </w:rPr>
      </w:pPr>
      <w:r w:rsidRPr="00D747F3">
        <w:rPr>
          <w:rFonts w:ascii="Arial" w:hAnsi="Arial" w:cs="Arial"/>
          <w:sz w:val="20"/>
          <w:szCs w:val="20"/>
        </w:rPr>
        <w:t>Zakres</w:t>
      </w:r>
      <w:r w:rsidRPr="00D747F3">
        <w:rPr>
          <w:rFonts w:ascii="Arial" w:hAnsi="Arial" w:cs="Arial"/>
          <w:spacing w:val="77"/>
          <w:w w:val="150"/>
          <w:sz w:val="20"/>
          <w:szCs w:val="20"/>
        </w:rPr>
        <w:t xml:space="preserve"> </w:t>
      </w:r>
      <w:r w:rsidRPr="00D747F3">
        <w:rPr>
          <w:rFonts w:ascii="Arial" w:hAnsi="Arial" w:cs="Arial"/>
          <w:sz w:val="20"/>
          <w:szCs w:val="20"/>
        </w:rPr>
        <w:t>rzeczowy</w:t>
      </w:r>
      <w:r w:rsidRPr="00D747F3">
        <w:rPr>
          <w:rFonts w:ascii="Arial" w:hAnsi="Arial" w:cs="Arial"/>
          <w:spacing w:val="75"/>
          <w:sz w:val="20"/>
          <w:szCs w:val="20"/>
        </w:rPr>
        <w:t xml:space="preserve"> </w:t>
      </w:r>
      <w:r w:rsidRPr="00D747F3">
        <w:rPr>
          <w:rFonts w:ascii="Arial" w:hAnsi="Arial" w:cs="Arial"/>
          <w:sz w:val="20"/>
          <w:szCs w:val="20"/>
        </w:rPr>
        <w:t>dla</w:t>
      </w:r>
      <w:r w:rsidRPr="00D747F3">
        <w:rPr>
          <w:rFonts w:ascii="Arial" w:hAnsi="Arial" w:cs="Arial"/>
          <w:spacing w:val="75"/>
          <w:sz w:val="20"/>
          <w:szCs w:val="20"/>
        </w:rPr>
        <w:t xml:space="preserve"> </w:t>
      </w:r>
      <w:r w:rsidRPr="00D747F3">
        <w:rPr>
          <w:rFonts w:ascii="Arial" w:hAnsi="Arial" w:cs="Arial"/>
          <w:sz w:val="20"/>
          <w:szCs w:val="20"/>
        </w:rPr>
        <w:t>ww.</w:t>
      </w:r>
      <w:r w:rsidRPr="00D747F3">
        <w:rPr>
          <w:rFonts w:ascii="Arial" w:hAnsi="Arial" w:cs="Arial"/>
          <w:spacing w:val="75"/>
          <w:sz w:val="20"/>
          <w:szCs w:val="20"/>
        </w:rPr>
        <w:t xml:space="preserve"> </w:t>
      </w:r>
      <w:r w:rsidRPr="00D747F3">
        <w:rPr>
          <w:rFonts w:ascii="Arial" w:hAnsi="Arial" w:cs="Arial"/>
          <w:sz w:val="20"/>
          <w:szCs w:val="20"/>
        </w:rPr>
        <w:t>zadań</w:t>
      </w:r>
      <w:r w:rsidRPr="00D747F3">
        <w:rPr>
          <w:rFonts w:ascii="Arial" w:hAnsi="Arial" w:cs="Arial"/>
          <w:spacing w:val="73"/>
          <w:sz w:val="20"/>
          <w:szCs w:val="20"/>
        </w:rPr>
        <w:t xml:space="preserve"> </w:t>
      </w:r>
      <w:r w:rsidRPr="00D747F3">
        <w:rPr>
          <w:rFonts w:ascii="Arial" w:hAnsi="Arial" w:cs="Arial"/>
          <w:sz w:val="20"/>
          <w:szCs w:val="20"/>
        </w:rPr>
        <w:t>tj.</w:t>
      </w:r>
      <w:r w:rsidRPr="00D747F3">
        <w:rPr>
          <w:rFonts w:ascii="Arial" w:hAnsi="Arial" w:cs="Arial"/>
          <w:spacing w:val="75"/>
          <w:sz w:val="20"/>
          <w:szCs w:val="20"/>
        </w:rPr>
        <w:t xml:space="preserve"> </w:t>
      </w:r>
      <w:r w:rsidRPr="00D747F3">
        <w:rPr>
          <w:rFonts w:ascii="Arial" w:hAnsi="Arial" w:cs="Arial"/>
          <w:sz w:val="20"/>
          <w:szCs w:val="20"/>
        </w:rPr>
        <w:t>opis</w:t>
      </w:r>
      <w:r w:rsidRPr="00D747F3">
        <w:rPr>
          <w:rFonts w:ascii="Arial" w:hAnsi="Arial" w:cs="Arial"/>
          <w:spacing w:val="74"/>
          <w:sz w:val="20"/>
          <w:szCs w:val="20"/>
        </w:rPr>
        <w:t xml:space="preserve"> </w:t>
      </w:r>
      <w:r w:rsidRPr="00D747F3">
        <w:rPr>
          <w:rFonts w:ascii="Arial" w:hAnsi="Arial" w:cs="Arial"/>
          <w:sz w:val="20"/>
          <w:szCs w:val="20"/>
        </w:rPr>
        <w:t>stanu</w:t>
      </w:r>
      <w:r w:rsidRPr="00D747F3">
        <w:rPr>
          <w:rFonts w:ascii="Arial" w:hAnsi="Arial" w:cs="Arial"/>
          <w:spacing w:val="75"/>
          <w:sz w:val="20"/>
          <w:szCs w:val="20"/>
        </w:rPr>
        <w:t xml:space="preserve"> </w:t>
      </w:r>
      <w:r w:rsidRPr="00D747F3">
        <w:rPr>
          <w:rFonts w:ascii="Arial" w:hAnsi="Arial" w:cs="Arial"/>
          <w:sz w:val="20"/>
          <w:szCs w:val="20"/>
        </w:rPr>
        <w:t>istniejącego</w:t>
      </w:r>
      <w:r w:rsidRPr="00D747F3">
        <w:rPr>
          <w:rFonts w:ascii="Arial" w:hAnsi="Arial" w:cs="Arial"/>
          <w:spacing w:val="75"/>
          <w:sz w:val="20"/>
          <w:szCs w:val="20"/>
        </w:rPr>
        <w:t xml:space="preserve"> </w:t>
      </w:r>
      <w:r w:rsidRPr="00D747F3">
        <w:rPr>
          <w:rFonts w:ascii="Arial" w:hAnsi="Arial" w:cs="Arial"/>
          <w:sz w:val="20"/>
          <w:szCs w:val="20"/>
        </w:rPr>
        <w:t>oraz</w:t>
      </w:r>
      <w:r w:rsidRPr="00D747F3">
        <w:rPr>
          <w:rFonts w:ascii="Arial" w:hAnsi="Arial" w:cs="Arial"/>
          <w:spacing w:val="80"/>
          <w:sz w:val="20"/>
          <w:szCs w:val="20"/>
        </w:rPr>
        <w:t xml:space="preserve"> </w:t>
      </w:r>
      <w:r w:rsidRPr="00D747F3">
        <w:rPr>
          <w:rFonts w:ascii="Arial" w:hAnsi="Arial" w:cs="Arial"/>
          <w:sz w:val="20"/>
          <w:szCs w:val="20"/>
        </w:rPr>
        <w:t>stan</w:t>
      </w:r>
      <w:r w:rsidRPr="00D747F3">
        <w:rPr>
          <w:rFonts w:ascii="Arial" w:hAnsi="Arial" w:cs="Arial"/>
          <w:spacing w:val="73"/>
          <w:sz w:val="20"/>
          <w:szCs w:val="20"/>
        </w:rPr>
        <w:t xml:space="preserve"> </w:t>
      </w:r>
      <w:r w:rsidRPr="00D747F3">
        <w:rPr>
          <w:rFonts w:ascii="Arial" w:hAnsi="Arial" w:cs="Arial"/>
          <w:sz w:val="20"/>
          <w:szCs w:val="20"/>
        </w:rPr>
        <w:t>docelowy</w:t>
      </w:r>
      <w:r w:rsidRPr="00D747F3">
        <w:rPr>
          <w:rFonts w:ascii="Arial" w:hAnsi="Arial" w:cs="Arial"/>
          <w:spacing w:val="74"/>
          <w:sz w:val="20"/>
          <w:szCs w:val="20"/>
        </w:rPr>
        <w:t xml:space="preserve"> </w:t>
      </w:r>
      <w:r w:rsidRPr="00D747F3">
        <w:rPr>
          <w:rFonts w:ascii="Arial" w:hAnsi="Arial" w:cs="Arial"/>
          <w:sz w:val="20"/>
          <w:szCs w:val="20"/>
        </w:rPr>
        <w:t>zawarto w tabelach nr 2 i 3. (strony 1</w:t>
      </w:r>
      <w:r w:rsidR="00D747F3" w:rsidRPr="00D747F3">
        <w:rPr>
          <w:rFonts w:ascii="Arial" w:hAnsi="Arial" w:cs="Arial"/>
          <w:sz w:val="20"/>
          <w:szCs w:val="20"/>
        </w:rPr>
        <w:t>8</w:t>
      </w:r>
      <w:r w:rsidRPr="00D747F3">
        <w:rPr>
          <w:rFonts w:ascii="Arial" w:hAnsi="Arial" w:cs="Arial"/>
          <w:sz w:val="20"/>
          <w:szCs w:val="20"/>
        </w:rPr>
        <w:t>-1</w:t>
      </w:r>
      <w:r w:rsidR="00D747F3" w:rsidRPr="00D747F3">
        <w:rPr>
          <w:rFonts w:ascii="Arial" w:hAnsi="Arial" w:cs="Arial"/>
          <w:sz w:val="20"/>
          <w:szCs w:val="20"/>
        </w:rPr>
        <w:t>9</w:t>
      </w:r>
      <w:r w:rsidRPr="00D747F3">
        <w:rPr>
          <w:rFonts w:ascii="Arial" w:hAnsi="Arial" w:cs="Arial"/>
          <w:sz w:val="20"/>
          <w:szCs w:val="20"/>
        </w:rPr>
        <w:t>)</w:t>
      </w:r>
    </w:p>
    <w:p w14:paraId="72C893FF" w14:textId="77777777" w:rsidR="00BA4171" w:rsidRPr="0068750A" w:rsidRDefault="00BA4171">
      <w:pPr>
        <w:pStyle w:val="Tekstpodstawowy"/>
        <w:spacing w:before="66"/>
        <w:rPr>
          <w:rFonts w:ascii="Arial" w:hAnsi="Arial" w:cs="Arial"/>
        </w:rPr>
      </w:pPr>
    </w:p>
    <w:p w14:paraId="13E2966D" w14:textId="77777777" w:rsidR="00BA4171" w:rsidRPr="0068750A" w:rsidRDefault="00300DFD">
      <w:pPr>
        <w:pStyle w:val="Akapitzlist"/>
        <w:numPr>
          <w:ilvl w:val="0"/>
          <w:numId w:val="12"/>
        </w:numPr>
        <w:tabs>
          <w:tab w:val="left" w:pos="997"/>
        </w:tabs>
        <w:spacing w:line="229" w:lineRule="exact"/>
        <w:ind w:left="997" w:hanging="287"/>
        <w:jc w:val="both"/>
        <w:rPr>
          <w:rFonts w:ascii="Arial" w:hAnsi="Arial" w:cs="Arial"/>
          <w:sz w:val="20"/>
          <w:szCs w:val="20"/>
        </w:rPr>
      </w:pPr>
      <w:r w:rsidRPr="0068750A">
        <w:rPr>
          <w:rFonts w:ascii="Arial" w:hAnsi="Arial" w:cs="Arial"/>
          <w:sz w:val="20"/>
          <w:szCs w:val="20"/>
        </w:rPr>
        <w:t>Ukształtowanie</w:t>
      </w:r>
      <w:r w:rsidRPr="0068750A">
        <w:rPr>
          <w:rFonts w:ascii="Arial" w:hAnsi="Arial" w:cs="Arial"/>
          <w:spacing w:val="-11"/>
          <w:sz w:val="20"/>
          <w:szCs w:val="20"/>
        </w:rPr>
        <w:t xml:space="preserve"> </w:t>
      </w:r>
      <w:r w:rsidRPr="0068750A">
        <w:rPr>
          <w:rFonts w:ascii="Arial" w:hAnsi="Arial" w:cs="Arial"/>
          <w:sz w:val="20"/>
          <w:szCs w:val="20"/>
        </w:rPr>
        <w:t>w</w:t>
      </w:r>
      <w:r w:rsidRPr="0068750A">
        <w:rPr>
          <w:rFonts w:ascii="Arial" w:hAnsi="Arial" w:cs="Arial"/>
          <w:spacing w:val="-8"/>
          <w:sz w:val="20"/>
          <w:szCs w:val="20"/>
        </w:rPr>
        <w:t xml:space="preserve"> </w:t>
      </w:r>
      <w:r w:rsidRPr="0068750A">
        <w:rPr>
          <w:rFonts w:ascii="Arial" w:hAnsi="Arial" w:cs="Arial"/>
          <w:spacing w:val="-2"/>
          <w:sz w:val="20"/>
          <w:szCs w:val="20"/>
        </w:rPr>
        <w:t>planie.</w:t>
      </w:r>
    </w:p>
    <w:p w14:paraId="76B17F94" w14:textId="702CCBBB" w:rsidR="00BA4171" w:rsidRPr="0068750A" w:rsidRDefault="00300DFD">
      <w:pPr>
        <w:pStyle w:val="Tekstpodstawowy"/>
        <w:ind w:left="996" w:right="558"/>
        <w:jc w:val="both"/>
        <w:rPr>
          <w:rFonts w:ascii="Arial" w:hAnsi="Arial" w:cs="Arial"/>
        </w:rPr>
      </w:pPr>
      <w:r w:rsidRPr="0068750A">
        <w:rPr>
          <w:rFonts w:ascii="Arial" w:hAnsi="Arial" w:cs="Arial"/>
        </w:rPr>
        <w:t>Docelowo</w:t>
      </w:r>
      <w:r w:rsidRPr="0068750A">
        <w:rPr>
          <w:rFonts w:ascii="Arial" w:hAnsi="Arial" w:cs="Arial"/>
          <w:spacing w:val="-11"/>
        </w:rPr>
        <w:t xml:space="preserve"> </w:t>
      </w:r>
      <w:r w:rsidRPr="0068750A">
        <w:rPr>
          <w:rFonts w:ascii="Arial" w:hAnsi="Arial" w:cs="Arial"/>
        </w:rPr>
        <w:t>nawierzchnie</w:t>
      </w:r>
      <w:r w:rsidRPr="0068750A">
        <w:rPr>
          <w:rFonts w:ascii="Arial" w:hAnsi="Arial" w:cs="Arial"/>
          <w:spacing w:val="-11"/>
        </w:rPr>
        <w:t xml:space="preserve"> </w:t>
      </w:r>
      <w:r w:rsidR="00F50E67" w:rsidRPr="0068750A">
        <w:rPr>
          <w:rFonts w:ascii="Arial" w:hAnsi="Arial" w:cs="Arial"/>
        </w:rPr>
        <w:t xml:space="preserve">drogi </w:t>
      </w:r>
      <w:r w:rsidRPr="0068750A">
        <w:rPr>
          <w:rFonts w:ascii="Arial" w:hAnsi="Arial" w:cs="Arial"/>
        </w:rPr>
        <w:t>przewiduje</w:t>
      </w:r>
      <w:r w:rsidRPr="0068750A">
        <w:rPr>
          <w:rFonts w:ascii="Arial" w:hAnsi="Arial" w:cs="Arial"/>
          <w:spacing w:val="-11"/>
        </w:rPr>
        <w:t xml:space="preserve"> </w:t>
      </w:r>
      <w:r w:rsidRPr="0068750A">
        <w:rPr>
          <w:rFonts w:ascii="Arial" w:hAnsi="Arial" w:cs="Arial"/>
        </w:rPr>
        <w:t>się</w:t>
      </w:r>
      <w:r w:rsidRPr="0068750A">
        <w:rPr>
          <w:rFonts w:ascii="Arial" w:hAnsi="Arial" w:cs="Arial"/>
          <w:spacing w:val="-11"/>
        </w:rPr>
        <w:t xml:space="preserve"> </w:t>
      </w:r>
      <w:r w:rsidRPr="0068750A">
        <w:rPr>
          <w:rFonts w:ascii="Arial" w:hAnsi="Arial" w:cs="Arial"/>
        </w:rPr>
        <w:t>wykonać</w:t>
      </w:r>
      <w:r w:rsidRPr="0068750A">
        <w:rPr>
          <w:rFonts w:ascii="Arial" w:hAnsi="Arial" w:cs="Arial"/>
          <w:spacing w:val="-11"/>
        </w:rPr>
        <w:t xml:space="preserve"> </w:t>
      </w:r>
      <w:r w:rsidRPr="0068750A">
        <w:rPr>
          <w:rFonts w:ascii="Arial" w:hAnsi="Arial" w:cs="Arial"/>
        </w:rPr>
        <w:t>jako</w:t>
      </w:r>
      <w:r w:rsidRPr="0068750A">
        <w:rPr>
          <w:rFonts w:ascii="Arial" w:hAnsi="Arial" w:cs="Arial"/>
          <w:spacing w:val="-7"/>
        </w:rPr>
        <w:t xml:space="preserve"> </w:t>
      </w:r>
      <w:r w:rsidRPr="0068750A">
        <w:rPr>
          <w:rFonts w:ascii="Arial" w:hAnsi="Arial" w:cs="Arial"/>
        </w:rPr>
        <w:t>nawierzchnie</w:t>
      </w:r>
      <w:r w:rsidRPr="0068750A">
        <w:rPr>
          <w:rFonts w:ascii="Arial" w:hAnsi="Arial" w:cs="Arial"/>
          <w:spacing w:val="-10"/>
        </w:rPr>
        <w:t xml:space="preserve"> </w:t>
      </w:r>
      <w:r w:rsidRPr="0068750A">
        <w:rPr>
          <w:rFonts w:ascii="Arial" w:hAnsi="Arial" w:cs="Arial"/>
        </w:rPr>
        <w:t>asfaltow</w:t>
      </w:r>
      <w:r w:rsidR="00F50E67" w:rsidRPr="0068750A">
        <w:rPr>
          <w:rFonts w:ascii="Arial" w:hAnsi="Arial" w:cs="Arial"/>
        </w:rPr>
        <w:t>ą</w:t>
      </w:r>
      <w:r w:rsidRPr="0068750A">
        <w:rPr>
          <w:rFonts w:ascii="Arial" w:hAnsi="Arial" w:cs="Arial"/>
        </w:rPr>
        <w:t xml:space="preserve"> z </w:t>
      </w:r>
      <w:r w:rsidR="00F50E67" w:rsidRPr="0068750A">
        <w:rPr>
          <w:rFonts w:ascii="Arial" w:hAnsi="Arial" w:cs="Arial"/>
        </w:rPr>
        <w:t>jednostronnym</w:t>
      </w:r>
      <w:r w:rsidR="009A713C" w:rsidRPr="0068750A">
        <w:rPr>
          <w:rFonts w:ascii="Arial" w:hAnsi="Arial" w:cs="Arial"/>
        </w:rPr>
        <w:t xml:space="preserve"> </w:t>
      </w:r>
      <w:r w:rsidRPr="0068750A">
        <w:rPr>
          <w:rFonts w:ascii="Arial" w:hAnsi="Arial" w:cs="Arial"/>
        </w:rPr>
        <w:t>poboczem</w:t>
      </w:r>
      <w:r w:rsidRPr="0068750A">
        <w:rPr>
          <w:rFonts w:ascii="Arial" w:hAnsi="Arial" w:cs="Arial"/>
          <w:spacing w:val="-2"/>
        </w:rPr>
        <w:t xml:space="preserve"> </w:t>
      </w:r>
      <w:r w:rsidRPr="0068750A">
        <w:rPr>
          <w:rFonts w:ascii="Arial" w:hAnsi="Arial" w:cs="Arial"/>
        </w:rPr>
        <w:t>utwardzonym kruszywem</w:t>
      </w:r>
      <w:r w:rsidRPr="0068750A">
        <w:rPr>
          <w:rFonts w:ascii="Arial" w:hAnsi="Arial" w:cs="Arial"/>
          <w:spacing w:val="-2"/>
        </w:rPr>
        <w:t xml:space="preserve"> </w:t>
      </w:r>
      <w:r w:rsidRPr="0068750A">
        <w:rPr>
          <w:rFonts w:ascii="Arial" w:hAnsi="Arial" w:cs="Arial"/>
        </w:rPr>
        <w:t xml:space="preserve">o </w:t>
      </w:r>
      <w:r w:rsidR="00F50E67" w:rsidRPr="0068750A">
        <w:rPr>
          <w:rFonts w:ascii="Arial" w:hAnsi="Arial" w:cs="Arial"/>
        </w:rPr>
        <w:t xml:space="preserve">szerokości min. 1m </w:t>
      </w:r>
      <w:r w:rsidRPr="0068750A">
        <w:rPr>
          <w:rFonts w:ascii="Arial" w:hAnsi="Arial" w:cs="Arial"/>
        </w:rPr>
        <w:t>oraz</w:t>
      </w:r>
      <w:r w:rsidRPr="0068750A">
        <w:rPr>
          <w:rFonts w:ascii="Arial" w:hAnsi="Arial" w:cs="Arial"/>
          <w:spacing w:val="-1"/>
        </w:rPr>
        <w:t xml:space="preserve"> </w:t>
      </w:r>
      <w:r w:rsidRPr="0068750A">
        <w:rPr>
          <w:rFonts w:ascii="Arial" w:hAnsi="Arial" w:cs="Arial"/>
        </w:rPr>
        <w:t>naniesieniem</w:t>
      </w:r>
      <w:r w:rsidRPr="0068750A">
        <w:rPr>
          <w:rFonts w:ascii="Arial" w:hAnsi="Arial" w:cs="Arial"/>
          <w:spacing w:val="-2"/>
        </w:rPr>
        <w:t xml:space="preserve"> </w:t>
      </w:r>
      <w:r w:rsidRPr="0068750A">
        <w:rPr>
          <w:rFonts w:ascii="Arial" w:hAnsi="Arial" w:cs="Arial"/>
        </w:rPr>
        <w:t xml:space="preserve">humusu obsianiem </w:t>
      </w:r>
      <w:r w:rsidRPr="0068750A">
        <w:rPr>
          <w:rFonts w:ascii="Arial" w:hAnsi="Arial" w:cs="Arial"/>
          <w:spacing w:val="-4"/>
        </w:rPr>
        <w:t>trawą pozostałego terenu pasa drogowego</w:t>
      </w:r>
      <w:r w:rsidR="00F50E67" w:rsidRPr="0068750A">
        <w:rPr>
          <w:rFonts w:ascii="Arial" w:hAnsi="Arial" w:cs="Arial"/>
          <w:spacing w:val="-4"/>
        </w:rPr>
        <w:t>, oraz jednostron</w:t>
      </w:r>
      <w:r w:rsidR="00103F51" w:rsidRPr="0068750A">
        <w:rPr>
          <w:rFonts w:ascii="Arial" w:hAnsi="Arial" w:cs="Arial"/>
          <w:spacing w:val="-4"/>
        </w:rPr>
        <w:t xml:space="preserve">ną drogą dla pieszych o nawierzchni z kostki betonowej o szerokości </w:t>
      </w:r>
      <w:r w:rsidR="0068750A" w:rsidRPr="0068750A">
        <w:rPr>
          <w:rFonts w:ascii="Arial" w:hAnsi="Arial" w:cs="Arial"/>
        </w:rPr>
        <w:t>chodnika 1,8 m + pas bezpieczeństwa 0,5 m.</w:t>
      </w:r>
      <w:r w:rsidR="0068750A" w:rsidRPr="0068750A">
        <w:rPr>
          <w:rFonts w:ascii="Arial" w:hAnsi="Arial" w:cs="Arial"/>
          <w:spacing w:val="-4"/>
        </w:rPr>
        <w:t xml:space="preserve"> </w:t>
      </w:r>
      <w:r w:rsidRPr="0068750A">
        <w:rPr>
          <w:rFonts w:ascii="Arial" w:hAnsi="Arial" w:cs="Arial"/>
          <w:spacing w:val="-4"/>
        </w:rPr>
        <w:t xml:space="preserve">Zakres pokazano na rysunkach </w:t>
      </w:r>
      <w:r w:rsidR="0068750A" w:rsidRPr="0068750A">
        <w:rPr>
          <w:rFonts w:ascii="Arial" w:hAnsi="Arial" w:cs="Arial"/>
          <w:spacing w:val="-4"/>
        </w:rPr>
        <w:t>lokalizacji</w:t>
      </w:r>
      <w:r w:rsidRPr="0068750A">
        <w:rPr>
          <w:rFonts w:ascii="Arial" w:hAnsi="Arial" w:cs="Arial"/>
          <w:spacing w:val="-4"/>
        </w:rPr>
        <w:t xml:space="preserve"> zada</w:t>
      </w:r>
      <w:r w:rsidR="0068750A" w:rsidRPr="0068750A">
        <w:rPr>
          <w:rFonts w:ascii="Arial" w:hAnsi="Arial" w:cs="Arial"/>
          <w:spacing w:val="-4"/>
        </w:rPr>
        <w:t>nia</w:t>
      </w:r>
      <w:r w:rsidRPr="0068750A">
        <w:rPr>
          <w:rFonts w:ascii="Arial" w:hAnsi="Arial" w:cs="Arial"/>
          <w:spacing w:val="-4"/>
        </w:rPr>
        <w:t>.</w:t>
      </w:r>
    </w:p>
    <w:p w14:paraId="12784283" w14:textId="77777777" w:rsidR="00BA4171" w:rsidRPr="0068750A" w:rsidRDefault="00300DFD">
      <w:pPr>
        <w:pStyle w:val="Akapitzlist"/>
        <w:numPr>
          <w:ilvl w:val="0"/>
          <w:numId w:val="12"/>
        </w:numPr>
        <w:tabs>
          <w:tab w:val="left" w:pos="976"/>
        </w:tabs>
        <w:spacing w:before="230"/>
        <w:ind w:left="976" w:hanging="232"/>
        <w:jc w:val="both"/>
        <w:rPr>
          <w:rFonts w:ascii="Arial" w:hAnsi="Arial" w:cs="Arial"/>
          <w:sz w:val="20"/>
          <w:szCs w:val="20"/>
        </w:rPr>
      </w:pPr>
      <w:r w:rsidRPr="0068750A">
        <w:rPr>
          <w:rFonts w:ascii="Arial" w:hAnsi="Arial" w:cs="Arial"/>
          <w:spacing w:val="-2"/>
          <w:sz w:val="20"/>
          <w:szCs w:val="20"/>
        </w:rPr>
        <w:t>Odwodnienie</w:t>
      </w:r>
    </w:p>
    <w:p w14:paraId="2A9C44E1" w14:textId="1EF9C91F" w:rsidR="00BA4171" w:rsidRPr="009A713C" w:rsidRDefault="00300DFD">
      <w:pPr>
        <w:pStyle w:val="Tekstpodstawowy"/>
        <w:ind w:left="965"/>
        <w:jc w:val="both"/>
        <w:rPr>
          <w:rFonts w:ascii="Arial" w:hAnsi="Arial" w:cs="Arial"/>
          <w:color w:val="FF0000"/>
        </w:rPr>
      </w:pPr>
      <w:r w:rsidRPr="009A713C">
        <w:rPr>
          <w:rFonts w:ascii="Arial" w:hAnsi="Arial" w:cs="Arial"/>
          <w:spacing w:val="-4"/>
        </w:rPr>
        <w:t>Ogólną koncepcję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odwodnienia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  <w:spacing w:val="-4"/>
        </w:rPr>
        <w:t>ww. dr</w:t>
      </w:r>
      <w:r w:rsidR="0037525F" w:rsidRPr="009A713C">
        <w:rPr>
          <w:rFonts w:ascii="Arial" w:hAnsi="Arial" w:cs="Arial"/>
          <w:spacing w:val="-4"/>
        </w:rPr>
        <w:t>ogi</w:t>
      </w:r>
      <w:r w:rsidRPr="009A713C">
        <w:rPr>
          <w:rFonts w:ascii="Arial" w:hAnsi="Arial" w:cs="Arial"/>
          <w:spacing w:val="-4"/>
        </w:rPr>
        <w:t xml:space="preserve"> </w:t>
      </w:r>
      <w:r w:rsidRPr="00D747F3">
        <w:rPr>
          <w:rFonts w:ascii="Arial" w:hAnsi="Arial" w:cs="Arial"/>
          <w:spacing w:val="-4"/>
        </w:rPr>
        <w:t>opisano w</w:t>
      </w:r>
      <w:r w:rsidRPr="00D747F3">
        <w:rPr>
          <w:rFonts w:ascii="Arial" w:hAnsi="Arial" w:cs="Arial"/>
          <w:spacing w:val="-5"/>
        </w:rPr>
        <w:t xml:space="preserve"> </w:t>
      </w:r>
      <w:r w:rsidRPr="00D747F3">
        <w:rPr>
          <w:rFonts w:ascii="Arial" w:hAnsi="Arial" w:cs="Arial"/>
          <w:spacing w:val="-4"/>
        </w:rPr>
        <w:t>tabeli</w:t>
      </w:r>
      <w:r w:rsidRPr="00D747F3">
        <w:rPr>
          <w:rFonts w:ascii="Arial" w:hAnsi="Arial" w:cs="Arial"/>
          <w:spacing w:val="-7"/>
        </w:rPr>
        <w:t xml:space="preserve"> </w:t>
      </w:r>
      <w:r w:rsidRPr="00D747F3">
        <w:rPr>
          <w:rFonts w:ascii="Arial" w:hAnsi="Arial" w:cs="Arial"/>
          <w:spacing w:val="-4"/>
        </w:rPr>
        <w:t>nr</w:t>
      </w:r>
      <w:r w:rsidRPr="00D747F3">
        <w:rPr>
          <w:rFonts w:ascii="Arial" w:hAnsi="Arial" w:cs="Arial"/>
          <w:spacing w:val="-6"/>
        </w:rPr>
        <w:t xml:space="preserve"> </w:t>
      </w:r>
      <w:r w:rsidRPr="00D747F3">
        <w:rPr>
          <w:rFonts w:ascii="Arial" w:hAnsi="Arial" w:cs="Arial"/>
          <w:spacing w:val="-5"/>
        </w:rPr>
        <w:t>3.</w:t>
      </w:r>
    </w:p>
    <w:p w14:paraId="480B2270" w14:textId="77777777" w:rsidR="00BA4171" w:rsidRPr="009A713C" w:rsidRDefault="00BA4171">
      <w:pPr>
        <w:pStyle w:val="Tekstpodstawowy"/>
        <w:spacing w:before="1"/>
        <w:rPr>
          <w:rFonts w:ascii="Arial" w:hAnsi="Arial" w:cs="Arial"/>
          <w:color w:val="FF0000"/>
        </w:rPr>
      </w:pPr>
    </w:p>
    <w:p w14:paraId="6E34ED17" w14:textId="77777777" w:rsidR="00BA4171" w:rsidRPr="009A713C" w:rsidRDefault="00300DFD">
      <w:pPr>
        <w:pStyle w:val="Akapitzlist"/>
        <w:numPr>
          <w:ilvl w:val="0"/>
          <w:numId w:val="12"/>
        </w:numPr>
        <w:tabs>
          <w:tab w:val="left" w:pos="942"/>
        </w:tabs>
        <w:spacing w:line="229" w:lineRule="exact"/>
        <w:ind w:left="942" w:hanging="232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Roboty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przygotowawcze</w:t>
      </w:r>
    </w:p>
    <w:p w14:paraId="7F78735A" w14:textId="77777777" w:rsidR="00BA4171" w:rsidRPr="009A713C" w:rsidRDefault="00300DFD">
      <w:pPr>
        <w:pStyle w:val="Tekstpodstawowy"/>
        <w:ind w:left="996" w:right="559"/>
        <w:jc w:val="both"/>
        <w:rPr>
          <w:rFonts w:ascii="Arial" w:hAnsi="Arial" w:cs="Arial"/>
          <w:color w:val="FF0000"/>
        </w:rPr>
      </w:pPr>
      <w:r w:rsidRPr="009A713C">
        <w:rPr>
          <w:rFonts w:ascii="Arial" w:hAnsi="Arial" w:cs="Arial"/>
        </w:rPr>
        <w:t>W</w:t>
      </w:r>
      <w:r w:rsidRPr="009A713C">
        <w:rPr>
          <w:rFonts w:ascii="Arial" w:hAnsi="Arial" w:cs="Arial"/>
          <w:spacing w:val="80"/>
          <w:w w:val="150"/>
        </w:rPr>
        <w:t xml:space="preserve">  </w:t>
      </w:r>
      <w:r w:rsidRPr="009A713C">
        <w:rPr>
          <w:rFonts w:ascii="Arial" w:hAnsi="Arial" w:cs="Arial"/>
        </w:rPr>
        <w:t>ramach</w:t>
      </w:r>
      <w:r w:rsidRPr="009A713C">
        <w:rPr>
          <w:rFonts w:ascii="Arial" w:hAnsi="Arial" w:cs="Arial"/>
          <w:spacing w:val="80"/>
          <w:w w:val="150"/>
        </w:rPr>
        <w:t xml:space="preserve">  </w:t>
      </w:r>
      <w:r w:rsidRPr="009A713C">
        <w:rPr>
          <w:rFonts w:ascii="Arial" w:hAnsi="Arial" w:cs="Arial"/>
        </w:rPr>
        <w:t>robót</w:t>
      </w:r>
      <w:r w:rsidRPr="009A713C">
        <w:rPr>
          <w:rFonts w:ascii="Arial" w:hAnsi="Arial" w:cs="Arial"/>
          <w:spacing w:val="80"/>
          <w:w w:val="150"/>
        </w:rPr>
        <w:t xml:space="preserve">  </w:t>
      </w:r>
      <w:r w:rsidRPr="009A713C">
        <w:rPr>
          <w:rFonts w:ascii="Arial" w:hAnsi="Arial" w:cs="Arial"/>
        </w:rPr>
        <w:t>przygotowawczych</w:t>
      </w:r>
      <w:r w:rsidRPr="009A713C">
        <w:rPr>
          <w:rFonts w:ascii="Arial" w:hAnsi="Arial" w:cs="Arial"/>
          <w:spacing w:val="80"/>
          <w:w w:val="150"/>
        </w:rPr>
        <w:t xml:space="preserve">  </w:t>
      </w:r>
      <w:r w:rsidRPr="009A713C">
        <w:rPr>
          <w:rFonts w:ascii="Arial" w:hAnsi="Arial" w:cs="Arial"/>
        </w:rPr>
        <w:t>Wykonawca</w:t>
      </w:r>
      <w:r w:rsidRPr="009A713C">
        <w:rPr>
          <w:rFonts w:ascii="Arial" w:hAnsi="Arial" w:cs="Arial"/>
          <w:spacing w:val="80"/>
          <w:w w:val="150"/>
        </w:rPr>
        <w:t xml:space="preserve">  </w:t>
      </w:r>
      <w:r w:rsidRPr="009A713C">
        <w:rPr>
          <w:rFonts w:ascii="Arial" w:hAnsi="Arial" w:cs="Arial"/>
        </w:rPr>
        <w:t>zabezpieczy</w:t>
      </w:r>
      <w:r w:rsidRPr="009A713C">
        <w:rPr>
          <w:rFonts w:ascii="Arial" w:hAnsi="Arial" w:cs="Arial"/>
          <w:spacing w:val="80"/>
          <w:w w:val="150"/>
        </w:rPr>
        <w:t xml:space="preserve">  </w:t>
      </w:r>
      <w:r w:rsidRPr="009A713C">
        <w:rPr>
          <w:rFonts w:ascii="Arial" w:hAnsi="Arial" w:cs="Arial"/>
        </w:rPr>
        <w:t>roboty</w:t>
      </w:r>
      <w:r w:rsidRPr="009A713C">
        <w:rPr>
          <w:rFonts w:ascii="Arial" w:hAnsi="Arial" w:cs="Arial"/>
          <w:spacing w:val="80"/>
          <w:w w:val="150"/>
        </w:rPr>
        <w:t xml:space="preserve">  </w:t>
      </w:r>
      <w:r w:rsidRPr="009A713C">
        <w:rPr>
          <w:rFonts w:ascii="Arial" w:hAnsi="Arial" w:cs="Arial"/>
        </w:rPr>
        <w:t>zgodnie z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tymczasową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organizacją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ruchu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oraz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przepisami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BHP.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Wykonawca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wytyczy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geodezyjnie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w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terenie pas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drogowy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oraz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</w:rPr>
        <w:t>pozostałe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elementy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</w:rPr>
        <w:t>niezbędne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do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prawidłowej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realizacji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robót.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Wykonawca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 xml:space="preserve">przed przystąpieniem do robót zabezpieczy istniejące drzewa w pasie drogowym (w przypadku takiej </w:t>
      </w:r>
      <w:r w:rsidRPr="009A713C">
        <w:rPr>
          <w:rFonts w:ascii="Arial" w:hAnsi="Arial" w:cs="Arial"/>
          <w:spacing w:val="-2"/>
        </w:rPr>
        <w:t>konieczności).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>Zabezpieczenie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>drzew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>znajdujących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>się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>obrębie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>prowadzonych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>robót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>budowlanych należy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  <w:spacing w:val="-2"/>
        </w:rPr>
        <w:t>wykonać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zgodnie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>z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  <w:spacing w:val="-2"/>
        </w:rPr>
        <w:t>zapisami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>zawartymi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  <w:spacing w:val="-2"/>
        </w:rPr>
        <w:t>w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  <w:spacing w:val="-2"/>
        </w:rPr>
        <w:t>projekcie.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  <w:spacing w:val="-2"/>
        </w:rPr>
        <w:t>Po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>wykonaniu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powyższych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 xml:space="preserve">czynności </w:t>
      </w:r>
      <w:r w:rsidRPr="009A713C">
        <w:rPr>
          <w:rFonts w:ascii="Arial" w:hAnsi="Arial" w:cs="Arial"/>
          <w:w w:val="90"/>
        </w:rPr>
        <w:t>Wykonawca przystąpi do usunięcia ziemi urodzajnej na niezbędną głębokość.</w:t>
      </w:r>
    </w:p>
    <w:p w14:paraId="4AEE4865" w14:textId="77777777" w:rsidR="00BA4171" w:rsidRPr="009A713C" w:rsidRDefault="00BA4171">
      <w:pPr>
        <w:pStyle w:val="Tekstpodstawowy"/>
        <w:rPr>
          <w:rFonts w:ascii="Arial" w:hAnsi="Arial" w:cs="Arial"/>
          <w:color w:val="FF0000"/>
        </w:rPr>
      </w:pPr>
    </w:p>
    <w:p w14:paraId="325C188B" w14:textId="77777777" w:rsidR="00BA4171" w:rsidRPr="009A713C" w:rsidRDefault="00300DFD">
      <w:pPr>
        <w:pStyle w:val="Akapitzlist"/>
        <w:numPr>
          <w:ilvl w:val="0"/>
          <w:numId w:val="12"/>
        </w:numPr>
        <w:tabs>
          <w:tab w:val="left" w:pos="976"/>
        </w:tabs>
        <w:ind w:left="976" w:hanging="232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Roboty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ziemne</w:t>
      </w:r>
    </w:p>
    <w:p w14:paraId="3AEA11D0" w14:textId="75425A3C" w:rsidR="00BA4171" w:rsidRPr="009A713C" w:rsidRDefault="00300DFD" w:rsidP="0037525F">
      <w:pPr>
        <w:pStyle w:val="Tekstpodstawowy"/>
        <w:spacing w:before="1"/>
        <w:ind w:left="996" w:right="565"/>
        <w:jc w:val="both"/>
        <w:rPr>
          <w:rFonts w:ascii="Arial" w:hAnsi="Arial" w:cs="Arial"/>
        </w:rPr>
      </w:pPr>
      <w:r w:rsidRPr="009A713C">
        <w:rPr>
          <w:rFonts w:ascii="Arial" w:hAnsi="Arial" w:cs="Arial"/>
          <w:spacing w:val="-2"/>
        </w:rPr>
        <w:t>W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>miejscach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>zbliżeń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>do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>istniejącego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>uzbrojenia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>terenu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>należy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>prowadzić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>roboty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>poprzedzając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 xml:space="preserve">je </w:t>
      </w:r>
      <w:r w:rsidRPr="009A713C">
        <w:rPr>
          <w:rFonts w:ascii="Arial" w:hAnsi="Arial" w:cs="Arial"/>
        </w:rPr>
        <w:t xml:space="preserve">przekopami kontrolnymi. Koryto pod nawierzchnię zaleca się wykonywać bezpośrednio przed rozpoczęciem robót nawierzchniowych. Po oczyszczeniu wykonanego dna koryta ze wszelkich </w:t>
      </w:r>
      <w:r w:rsidRPr="009A713C">
        <w:rPr>
          <w:rFonts w:ascii="Arial" w:hAnsi="Arial" w:cs="Arial"/>
          <w:spacing w:val="-4"/>
        </w:rPr>
        <w:t>zanieczyszczeń,</w:t>
      </w:r>
      <w:r w:rsidRPr="009A713C">
        <w:rPr>
          <w:rFonts w:ascii="Arial" w:hAnsi="Arial" w:cs="Arial"/>
          <w:spacing w:val="12"/>
        </w:rPr>
        <w:t xml:space="preserve"> </w:t>
      </w:r>
      <w:r w:rsidRPr="009A713C">
        <w:rPr>
          <w:rFonts w:ascii="Arial" w:hAnsi="Arial" w:cs="Arial"/>
          <w:spacing w:val="-4"/>
        </w:rPr>
        <w:t>należy</w:t>
      </w:r>
      <w:r w:rsidRPr="009A713C">
        <w:rPr>
          <w:rFonts w:ascii="Arial" w:hAnsi="Arial" w:cs="Arial"/>
          <w:spacing w:val="13"/>
        </w:rPr>
        <w:t xml:space="preserve"> </w:t>
      </w:r>
      <w:r w:rsidRPr="009A713C">
        <w:rPr>
          <w:rFonts w:ascii="Arial" w:hAnsi="Arial" w:cs="Arial"/>
          <w:spacing w:val="-4"/>
        </w:rPr>
        <w:t>sprawdzić</w:t>
      </w:r>
      <w:r w:rsidRPr="009A713C">
        <w:rPr>
          <w:rFonts w:ascii="Arial" w:hAnsi="Arial" w:cs="Arial"/>
          <w:spacing w:val="13"/>
        </w:rPr>
        <w:t xml:space="preserve"> </w:t>
      </w:r>
      <w:r w:rsidRPr="009A713C">
        <w:rPr>
          <w:rFonts w:ascii="Arial" w:hAnsi="Arial" w:cs="Arial"/>
          <w:spacing w:val="-4"/>
        </w:rPr>
        <w:t>czy</w:t>
      </w:r>
      <w:r w:rsidRPr="009A713C">
        <w:rPr>
          <w:rFonts w:ascii="Arial" w:hAnsi="Arial" w:cs="Arial"/>
          <w:spacing w:val="13"/>
        </w:rPr>
        <w:t xml:space="preserve"> </w:t>
      </w:r>
      <w:r w:rsidRPr="009A713C">
        <w:rPr>
          <w:rFonts w:ascii="Arial" w:hAnsi="Arial" w:cs="Arial"/>
          <w:spacing w:val="-4"/>
        </w:rPr>
        <w:t>istniejące</w:t>
      </w:r>
      <w:r w:rsidRPr="009A713C">
        <w:rPr>
          <w:rFonts w:ascii="Arial" w:hAnsi="Arial" w:cs="Arial"/>
          <w:spacing w:val="12"/>
        </w:rPr>
        <w:t xml:space="preserve"> </w:t>
      </w:r>
      <w:r w:rsidRPr="009A713C">
        <w:rPr>
          <w:rFonts w:ascii="Arial" w:hAnsi="Arial" w:cs="Arial"/>
          <w:spacing w:val="-4"/>
        </w:rPr>
        <w:t>rzędne</w:t>
      </w:r>
      <w:r w:rsidRPr="009A713C">
        <w:rPr>
          <w:rFonts w:ascii="Arial" w:hAnsi="Arial" w:cs="Arial"/>
          <w:spacing w:val="13"/>
        </w:rPr>
        <w:t xml:space="preserve"> </w:t>
      </w:r>
      <w:r w:rsidRPr="009A713C">
        <w:rPr>
          <w:rFonts w:ascii="Arial" w:hAnsi="Arial" w:cs="Arial"/>
          <w:spacing w:val="-4"/>
        </w:rPr>
        <w:t>umożliwią</w:t>
      </w:r>
      <w:r w:rsidRPr="009A713C">
        <w:rPr>
          <w:rFonts w:ascii="Arial" w:hAnsi="Arial" w:cs="Arial"/>
          <w:spacing w:val="14"/>
        </w:rPr>
        <w:t xml:space="preserve"> </w:t>
      </w:r>
      <w:r w:rsidRPr="009A713C">
        <w:rPr>
          <w:rFonts w:ascii="Arial" w:hAnsi="Arial" w:cs="Arial"/>
          <w:spacing w:val="-4"/>
        </w:rPr>
        <w:t>uzyskanie,</w:t>
      </w:r>
      <w:r w:rsidRPr="009A713C">
        <w:rPr>
          <w:rFonts w:ascii="Arial" w:hAnsi="Arial" w:cs="Arial"/>
          <w:spacing w:val="12"/>
        </w:rPr>
        <w:t xml:space="preserve"> </w:t>
      </w:r>
      <w:r w:rsidRPr="009A713C">
        <w:rPr>
          <w:rFonts w:ascii="Arial" w:hAnsi="Arial" w:cs="Arial"/>
          <w:spacing w:val="-4"/>
        </w:rPr>
        <w:t>po</w:t>
      </w:r>
      <w:r w:rsidRPr="009A713C">
        <w:rPr>
          <w:rFonts w:ascii="Arial" w:hAnsi="Arial" w:cs="Arial"/>
          <w:spacing w:val="13"/>
        </w:rPr>
        <w:t xml:space="preserve"> </w:t>
      </w:r>
      <w:r w:rsidRPr="009A713C">
        <w:rPr>
          <w:rFonts w:ascii="Arial" w:hAnsi="Arial" w:cs="Arial"/>
          <w:spacing w:val="-4"/>
        </w:rPr>
        <w:t>profilowaniu,</w:t>
      </w:r>
      <w:r w:rsidR="0037525F" w:rsidRPr="009A713C">
        <w:rPr>
          <w:rFonts w:ascii="Arial" w:hAnsi="Arial" w:cs="Arial"/>
        </w:rPr>
        <w:t xml:space="preserve"> </w:t>
      </w:r>
      <w:r w:rsidRPr="009A713C">
        <w:rPr>
          <w:rFonts w:ascii="Arial" w:hAnsi="Arial" w:cs="Arial"/>
          <w:spacing w:val="-4"/>
        </w:rPr>
        <w:t>zaprojektowanych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rzędnych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podłoża. Korytowanie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i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  <w:spacing w:val="-4"/>
        </w:rPr>
        <w:t>usunięcie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gruntu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  <w:spacing w:val="-4"/>
        </w:rPr>
        <w:t>należy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  <w:spacing w:val="-4"/>
        </w:rPr>
        <w:t>wykonać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  <w:spacing w:val="-4"/>
        </w:rPr>
        <w:t xml:space="preserve">również na </w:t>
      </w:r>
      <w:r w:rsidRPr="009A713C">
        <w:rPr>
          <w:rFonts w:ascii="Arial" w:hAnsi="Arial" w:cs="Arial"/>
          <w:spacing w:val="-2"/>
        </w:rPr>
        <w:t>długości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projektowanych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poboczy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i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wejść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do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posesji.</w:t>
      </w:r>
    </w:p>
    <w:p w14:paraId="40BA3EB1" w14:textId="77777777" w:rsidR="00BA4171" w:rsidRPr="009A713C" w:rsidRDefault="00300DFD">
      <w:pPr>
        <w:pStyle w:val="Tekstpodstawowy"/>
        <w:spacing w:before="1"/>
        <w:ind w:left="996" w:right="568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W przypadku konieczności wyrównania miejscowych nierówności Wykonawca wykona je przy pomocy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kruszywa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</w:rPr>
        <w:t>jak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na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</w:rPr>
        <w:t>podbudowę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</w:rPr>
        <w:t>zasadniczą.</w:t>
      </w:r>
    </w:p>
    <w:p w14:paraId="4403D5E1" w14:textId="77777777" w:rsidR="00BA4171" w:rsidRPr="009A713C" w:rsidRDefault="00300DFD">
      <w:pPr>
        <w:pStyle w:val="Akapitzlist"/>
        <w:numPr>
          <w:ilvl w:val="0"/>
          <w:numId w:val="12"/>
        </w:numPr>
        <w:tabs>
          <w:tab w:val="left" w:pos="942"/>
        </w:tabs>
        <w:spacing w:before="229"/>
        <w:ind w:left="942" w:hanging="232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Roboty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nawierzchniowe</w:t>
      </w:r>
    </w:p>
    <w:p w14:paraId="623100D0" w14:textId="487CEF5D" w:rsidR="00BA4171" w:rsidRPr="009A713C" w:rsidRDefault="00300DFD">
      <w:pPr>
        <w:pStyle w:val="Tekstpodstawowy"/>
        <w:ind w:left="931"/>
        <w:jc w:val="both"/>
        <w:rPr>
          <w:rFonts w:ascii="Arial" w:hAnsi="Arial" w:cs="Arial"/>
          <w:color w:val="FF0000"/>
        </w:rPr>
      </w:pPr>
      <w:r w:rsidRPr="009A713C">
        <w:rPr>
          <w:rFonts w:ascii="Arial" w:hAnsi="Arial" w:cs="Arial"/>
          <w:spacing w:val="-2"/>
        </w:rPr>
        <w:t>Ogólną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>koncepcję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realiz</w:t>
      </w:r>
      <w:r w:rsidRPr="00D747F3">
        <w:rPr>
          <w:rFonts w:ascii="Arial" w:hAnsi="Arial" w:cs="Arial"/>
          <w:spacing w:val="-2"/>
        </w:rPr>
        <w:t>acji</w:t>
      </w:r>
      <w:r w:rsidRPr="00D747F3">
        <w:rPr>
          <w:rFonts w:ascii="Arial" w:hAnsi="Arial" w:cs="Arial"/>
          <w:spacing w:val="-9"/>
        </w:rPr>
        <w:t xml:space="preserve"> </w:t>
      </w:r>
      <w:r w:rsidR="0055341F" w:rsidRPr="00D747F3">
        <w:rPr>
          <w:rFonts w:ascii="Arial" w:hAnsi="Arial" w:cs="Arial"/>
          <w:spacing w:val="-2"/>
        </w:rPr>
        <w:t>ww. drogi</w:t>
      </w:r>
      <w:r w:rsidRPr="00D747F3">
        <w:rPr>
          <w:rFonts w:ascii="Arial" w:hAnsi="Arial" w:cs="Arial"/>
          <w:spacing w:val="-12"/>
        </w:rPr>
        <w:t xml:space="preserve"> </w:t>
      </w:r>
      <w:r w:rsidRPr="00D747F3">
        <w:rPr>
          <w:rFonts w:ascii="Arial" w:hAnsi="Arial" w:cs="Arial"/>
          <w:spacing w:val="-2"/>
        </w:rPr>
        <w:t>opisano</w:t>
      </w:r>
      <w:r w:rsidRPr="00D747F3">
        <w:rPr>
          <w:rFonts w:ascii="Arial" w:hAnsi="Arial" w:cs="Arial"/>
          <w:spacing w:val="-11"/>
        </w:rPr>
        <w:t xml:space="preserve"> </w:t>
      </w:r>
      <w:r w:rsidRPr="00D747F3">
        <w:rPr>
          <w:rFonts w:ascii="Arial" w:hAnsi="Arial" w:cs="Arial"/>
          <w:spacing w:val="-2"/>
        </w:rPr>
        <w:t>w</w:t>
      </w:r>
      <w:r w:rsidRPr="00D747F3">
        <w:rPr>
          <w:rFonts w:ascii="Arial" w:hAnsi="Arial" w:cs="Arial"/>
          <w:spacing w:val="-11"/>
        </w:rPr>
        <w:t xml:space="preserve"> </w:t>
      </w:r>
      <w:r w:rsidRPr="00D747F3">
        <w:rPr>
          <w:rFonts w:ascii="Arial" w:hAnsi="Arial" w:cs="Arial"/>
          <w:spacing w:val="-2"/>
        </w:rPr>
        <w:t>tabeli</w:t>
      </w:r>
      <w:r w:rsidRPr="00D747F3">
        <w:rPr>
          <w:rFonts w:ascii="Arial" w:hAnsi="Arial" w:cs="Arial"/>
          <w:spacing w:val="-11"/>
        </w:rPr>
        <w:t xml:space="preserve"> </w:t>
      </w:r>
      <w:r w:rsidRPr="00D747F3">
        <w:rPr>
          <w:rFonts w:ascii="Arial" w:hAnsi="Arial" w:cs="Arial"/>
          <w:spacing w:val="-2"/>
        </w:rPr>
        <w:t>nr</w:t>
      </w:r>
      <w:r w:rsidRPr="00D747F3">
        <w:rPr>
          <w:rFonts w:ascii="Arial" w:hAnsi="Arial" w:cs="Arial"/>
          <w:spacing w:val="-11"/>
        </w:rPr>
        <w:t xml:space="preserve"> </w:t>
      </w:r>
      <w:r w:rsidRPr="00D747F3">
        <w:rPr>
          <w:rFonts w:ascii="Arial" w:hAnsi="Arial" w:cs="Arial"/>
          <w:spacing w:val="-5"/>
        </w:rPr>
        <w:t>3.</w:t>
      </w:r>
    </w:p>
    <w:p w14:paraId="0CF910DE" w14:textId="77777777" w:rsidR="00BA4171" w:rsidRDefault="00BA4171">
      <w:pPr>
        <w:pStyle w:val="Tekstpodstawowy"/>
        <w:spacing w:before="1"/>
        <w:rPr>
          <w:rFonts w:ascii="Arial" w:hAnsi="Arial" w:cs="Arial"/>
          <w:color w:val="FF0000"/>
        </w:rPr>
      </w:pPr>
    </w:p>
    <w:p w14:paraId="72666F09" w14:textId="77777777" w:rsidR="00D747F3" w:rsidRPr="009A713C" w:rsidRDefault="00D747F3">
      <w:pPr>
        <w:pStyle w:val="Tekstpodstawowy"/>
        <w:spacing w:before="1"/>
        <w:rPr>
          <w:rFonts w:ascii="Arial" w:hAnsi="Arial" w:cs="Arial"/>
          <w:color w:val="FF0000"/>
        </w:rPr>
      </w:pPr>
    </w:p>
    <w:p w14:paraId="4A08DE4D" w14:textId="77777777" w:rsidR="00BA4171" w:rsidRPr="009A713C" w:rsidRDefault="00300DFD">
      <w:pPr>
        <w:pStyle w:val="Akapitzlist"/>
        <w:numPr>
          <w:ilvl w:val="0"/>
          <w:numId w:val="12"/>
        </w:numPr>
        <w:tabs>
          <w:tab w:val="left" w:pos="942"/>
        </w:tabs>
        <w:ind w:left="942" w:hanging="232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Sieci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kolizje</w:t>
      </w:r>
    </w:p>
    <w:p w14:paraId="51451F04" w14:textId="77777777" w:rsidR="00BA4171" w:rsidRPr="009A713C" w:rsidRDefault="00300DFD">
      <w:pPr>
        <w:pStyle w:val="Tekstpodstawowy"/>
        <w:spacing w:before="1"/>
        <w:ind w:left="996" w:right="569"/>
        <w:jc w:val="both"/>
        <w:rPr>
          <w:rFonts w:ascii="Arial" w:hAnsi="Arial" w:cs="Arial"/>
        </w:rPr>
      </w:pPr>
      <w:r w:rsidRPr="008F5556">
        <w:rPr>
          <w:rFonts w:ascii="Arial" w:hAnsi="Arial" w:cs="Arial"/>
        </w:rPr>
        <w:lastRenderedPageBreak/>
        <w:t xml:space="preserve">Nie przewiduje się kolizji z istniejącym uzbrojeniem podziemnym. </w:t>
      </w:r>
      <w:r w:rsidRPr="009A713C">
        <w:rPr>
          <w:rFonts w:ascii="Arial" w:hAnsi="Arial" w:cs="Arial"/>
        </w:rPr>
        <w:t xml:space="preserve">Wszystkie istniejące włazy </w:t>
      </w:r>
      <w:r w:rsidRPr="009A713C">
        <w:rPr>
          <w:rFonts w:ascii="Arial" w:hAnsi="Arial" w:cs="Arial"/>
          <w:spacing w:val="-2"/>
        </w:rPr>
        <w:t>studzienki</w:t>
      </w:r>
      <w:r w:rsidRPr="009A713C">
        <w:rPr>
          <w:rFonts w:ascii="Arial" w:hAnsi="Arial" w:cs="Arial"/>
          <w:spacing w:val="40"/>
        </w:rPr>
        <w:t xml:space="preserve"> </w:t>
      </w:r>
      <w:r w:rsidRPr="009A713C">
        <w:rPr>
          <w:rFonts w:ascii="Arial" w:hAnsi="Arial" w:cs="Arial"/>
          <w:spacing w:val="-2"/>
        </w:rPr>
        <w:t>i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2"/>
        </w:rPr>
        <w:t>zawory</w:t>
      </w:r>
      <w:r w:rsidRPr="009A713C">
        <w:rPr>
          <w:rFonts w:ascii="Arial" w:hAnsi="Arial" w:cs="Arial"/>
          <w:spacing w:val="-4"/>
        </w:rPr>
        <w:t xml:space="preserve"> </w:t>
      </w:r>
      <w:r w:rsidRPr="009A713C">
        <w:rPr>
          <w:rFonts w:ascii="Arial" w:hAnsi="Arial" w:cs="Arial"/>
          <w:spacing w:val="-2"/>
        </w:rPr>
        <w:t>należy</w:t>
      </w:r>
      <w:r w:rsidRPr="009A713C">
        <w:rPr>
          <w:rFonts w:ascii="Arial" w:hAnsi="Arial" w:cs="Arial"/>
          <w:spacing w:val="-4"/>
        </w:rPr>
        <w:t xml:space="preserve"> </w:t>
      </w:r>
      <w:r w:rsidRPr="009A713C">
        <w:rPr>
          <w:rFonts w:ascii="Arial" w:hAnsi="Arial" w:cs="Arial"/>
          <w:spacing w:val="-2"/>
        </w:rPr>
        <w:t>wyregulować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2"/>
        </w:rPr>
        <w:t>do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  <w:spacing w:val="-2"/>
        </w:rPr>
        <w:t>projektowanych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  <w:spacing w:val="-2"/>
        </w:rPr>
        <w:t>rzędnych.</w:t>
      </w:r>
    </w:p>
    <w:p w14:paraId="63C3BDA2" w14:textId="77777777" w:rsidR="00BA4171" w:rsidRPr="009A713C" w:rsidRDefault="00300DFD">
      <w:pPr>
        <w:pStyle w:val="Akapitzlist"/>
        <w:numPr>
          <w:ilvl w:val="0"/>
          <w:numId w:val="12"/>
        </w:numPr>
        <w:tabs>
          <w:tab w:val="left" w:pos="942"/>
        </w:tabs>
        <w:spacing w:before="228"/>
        <w:ind w:left="942" w:hanging="232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Roboty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obce</w:t>
      </w:r>
    </w:p>
    <w:p w14:paraId="674EE03E" w14:textId="77777777" w:rsidR="00BA4171" w:rsidRPr="009A713C" w:rsidRDefault="00300DFD">
      <w:pPr>
        <w:pStyle w:val="Tekstpodstawowy"/>
        <w:spacing w:before="1"/>
        <w:ind w:left="931"/>
        <w:jc w:val="both"/>
        <w:rPr>
          <w:rFonts w:ascii="Arial" w:hAnsi="Arial" w:cs="Arial"/>
          <w:color w:val="FF0000"/>
        </w:rPr>
      </w:pPr>
      <w:r w:rsidRPr="009A713C">
        <w:rPr>
          <w:rFonts w:ascii="Arial" w:hAnsi="Arial" w:cs="Arial"/>
          <w:spacing w:val="-6"/>
        </w:rPr>
        <w:t>Roboty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  <w:spacing w:val="-6"/>
        </w:rPr>
        <w:t>obce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  <w:spacing w:val="-6"/>
        </w:rPr>
        <w:t>mogące</w:t>
      </w:r>
      <w:r w:rsidRPr="009A713C">
        <w:rPr>
          <w:rFonts w:ascii="Arial" w:hAnsi="Arial" w:cs="Arial"/>
          <w:spacing w:val="-3"/>
        </w:rPr>
        <w:t xml:space="preserve"> </w:t>
      </w:r>
      <w:r w:rsidRPr="009A713C">
        <w:rPr>
          <w:rFonts w:ascii="Arial" w:hAnsi="Arial" w:cs="Arial"/>
          <w:spacing w:val="-6"/>
        </w:rPr>
        <w:t>wystąpić</w:t>
      </w:r>
      <w:r w:rsidRPr="009A713C">
        <w:rPr>
          <w:rFonts w:ascii="Arial" w:hAnsi="Arial" w:cs="Arial"/>
          <w:spacing w:val="-4"/>
        </w:rPr>
        <w:t xml:space="preserve"> </w:t>
      </w:r>
      <w:r w:rsidRPr="009A713C">
        <w:rPr>
          <w:rFonts w:ascii="Arial" w:hAnsi="Arial" w:cs="Arial"/>
          <w:spacing w:val="-6"/>
        </w:rPr>
        <w:t>podczas</w:t>
      </w:r>
      <w:r w:rsidRPr="009A713C">
        <w:rPr>
          <w:rFonts w:ascii="Arial" w:hAnsi="Arial" w:cs="Arial"/>
          <w:spacing w:val="-4"/>
        </w:rPr>
        <w:t xml:space="preserve"> </w:t>
      </w:r>
      <w:r w:rsidRPr="009A713C">
        <w:rPr>
          <w:rFonts w:ascii="Arial" w:hAnsi="Arial" w:cs="Arial"/>
          <w:spacing w:val="-6"/>
        </w:rPr>
        <w:t>realizacji ww.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  <w:spacing w:val="-6"/>
        </w:rPr>
        <w:t>zada</w:t>
      </w:r>
      <w:r w:rsidRPr="00D747F3">
        <w:rPr>
          <w:rFonts w:ascii="Arial" w:hAnsi="Arial" w:cs="Arial"/>
          <w:spacing w:val="-6"/>
        </w:rPr>
        <w:t>ń</w:t>
      </w:r>
      <w:r w:rsidRPr="00D747F3">
        <w:rPr>
          <w:rFonts w:ascii="Arial" w:hAnsi="Arial" w:cs="Arial"/>
          <w:spacing w:val="-5"/>
        </w:rPr>
        <w:t xml:space="preserve"> </w:t>
      </w:r>
      <w:r w:rsidRPr="00D747F3">
        <w:rPr>
          <w:rFonts w:ascii="Arial" w:hAnsi="Arial" w:cs="Arial"/>
          <w:spacing w:val="-6"/>
        </w:rPr>
        <w:t>opisano</w:t>
      </w:r>
      <w:r w:rsidRPr="00D747F3">
        <w:rPr>
          <w:rFonts w:ascii="Arial" w:hAnsi="Arial" w:cs="Arial"/>
          <w:spacing w:val="-5"/>
        </w:rPr>
        <w:t xml:space="preserve"> </w:t>
      </w:r>
      <w:r w:rsidRPr="00D747F3">
        <w:rPr>
          <w:rFonts w:ascii="Arial" w:hAnsi="Arial" w:cs="Arial"/>
          <w:spacing w:val="-6"/>
        </w:rPr>
        <w:t>w</w:t>
      </w:r>
      <w:r w:rsidRPr="00D747F3">
        <w:rPr>
          <w:rFonts w:ascii="Arial" w:hAnsi="Arial" w:cs="Arial"/>
          <w:spacing w:val="-5"/>
        </w:rPr>
        <w:t xml:space="preserve"> </w:t>
      </w:r>
      <w:r w:rsidRPr="00D747F3">
        <w:rPr>
          <w:rFonts w:ascii="Arial" w:hAnsi="Arial" w:cs="Arial"/>
          <w:spacing w:val="-6"/>
        </w:rPr>
        <w:t>tabeli</w:t>
      </w:r>
      <w:r w:rsidRPr="00D747F3">
        <w:rPr>
          <w:rFonts w:ascii="Arial" w:hAnsi="Arial" w:cs="Arial"/>
          <w:spacing w:val="-2"/>
        </w:rPr>
        <w:t xml:space="preserve"> </w:t>
      </w:r>
      <w:r w:rsidRPr="00D747F3">
        <w:rPr>
          <w:rFonts w:ascii="Arial" w:hAnsi="Arial" w:cs="Arial"/>
          <w:spacing w:val="-6"/>
        </w:rPr>
        <w:t>nr</w:t>
      </w:r>
      <w:r w:rsidRPr="00D747F3">
        <w:rPr>
          <w:rFonts w:ascii="Arial" w:hAnsi="Arial" w:cs="Arial"/>
          <w:spacing w:val="-5"/>
        </w:rPr>
        <w:t xml:space="preserve"> </w:t>
      </w:r>
      <w:r w:rsidRPr="00D747F3">
        <w:rPr>
          <w:rFonts w:ascii="Arial" w:hAnsi="Arial" w:cs="Arial"/>
          <w:spacing w:val="-6"/>
        </w:rPr>
        <w:t>3.</w:t>
      </w:r>
    </w:p>
    <w:p w14:paraId="57FD960B" w14:textId="77777777" w:rsidR="00BA4171" w:rsidRPr="009A713C" w:rsidRDefault="00BA4171">
      <w:pPr>
        <w:pStyle w:val="Tekstpodstawowy"/>
        <w:spacing w:before="1"/>
        <w:rPr>
          <w:rFonts w:ascii="Arial" w:hAnsi="Arial" w:cs="Arial"/>
        </w:rPr>
      </w:pPr>
    </w:p>
    <w:p w14:paraId="367216F0" w14:textId="77777777" w:rsidR="00BA4171" w:rsidRPr="009A713C" w:rsidRDefault="00300DFD">
      <w:pPr>
        <w:pStyle w:val="Akapitzlist"/>
        <w:numPr>
          <w:ilvl w:val="0"/>
          <w:numId w:val="12"/>
        </w:numPr>
        <w:tabs>
          <w:tab w:val="left" w:pos="942"/>
        </w:tabs>
        <w:spacing w:line="229" w:lineRule="exact"/>
        <w:ind w:left="942" w:hanging="232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Roboty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wykończeniowe</w:t>
      </w:r>
    </w:p>
    <w:p w14:paraId="51E6C117" w14:textId="77777777" w:rsidR="00BA4171" w:rsidRPr="009A713C" w:rsidRDefault="00300DFD">
      <w:pPr>
        <w:pStyle w:val="Tekstpodstawowy"/>
        <w:ind w:left="996" w:right="560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W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ramach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robót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wykończeniowych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po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wykonaniu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makro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i</w:t>
      </w:r>
      <w:r w:rsidRPr="009A713C">
        <w:rPr>
          <w:rFonts w:ascii="Arial" w:hAnsi="Arial" w:cs="Arial"/>
          <w:spacing w:val="-14"/>
        </w:rPr>
        <w:t xml:space="preserve"> </w:t>
      </w:r>
      <w:proofErr w:type="spellStart"/>
      <w:r w:rsidRPr="009A713C">
        <w:rPr>
          <w:rFonts w:ascii="Arial" w:hAnsi="Arial" w:cs="Arial"/>
        </w:rPr>
        <w:t>mikroniewelacji</w:t>
      </w:r>
      <w:proofErr w:type="spellEnd"/>
      <w:r w:rsidRPr="009A713C">
        <w:rPr>
          <w:rFonts w:ascii="Arial" w:hAnsi="Arial" w:cs="Arial"/>
        </w:rPr>
        <w:t>,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poza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krawędź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 xml:space="preserve">pobocza </w:t>
      </w:r>
      <w:r w:rsidRPr="009A713C">
        <w:rPr>
          <w:rFonts w:ascii="Arial" w:hAnsi="Arial" w:cs="Arial"/>
          <w:w w:val="85"/>
        </w:rPr>
        <w:t xml:space="preserve">należy nanieść humus grubości 15 cm. Humus należy nanieść na szerokość zgodną z dokumentacją </w:t>
      </w:r>
      <w:r w:rsidRPr="009A713C">
        <w:rPr>
          <w:rFonts w:ascii="Arial" w:hAnsi="Arial" w:cs="Arial"/>
          <w:w w:val="90"/>
        </w:rPr>
        <w:t xml:space="preserve">projektową. W przypadku węższego pasa drogowego </w:t>
      </w:r>
      <w:proofErr w:type="spellStart"/>
      <w:r w:rsidRPr="009A713C">
        <w:rPr>
          <w:rFonts w:ascii="Arial" w:hAnsi="Arial" w:cs="Arial"/>
          <w:w w:val="90"/>
        </w:rPr>
        <w:t>zahumusować</w:t>
      </w:r>
      <w:proofErr w:type="spellEnd"/>
      <w:r w:rsidRPr="009A713C">
        <w:rPr>
          <w:rFonts w:ascii="Arial" w:hAnsi="Arial" w:cs="Arial"/>
          <w:w w:val="90"/>
        </w:rPr>
        <w:t xml:space="preserve"> należy powierzchnię do granicy </w:t>
      </w:r>
      <w:r w:rsidRPr="009A713C">
        <w:rPr>
          <w:rFonts w:ascii="Arial" w:hAnsi="Arial" w:cs="Arial"/>
        </w:rPr>
        <w:t>pasa wytyczonej geodezyjnie przez geodetę Wykonawcy. Na humus należy wysiać nasiona zawierające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mieszaninę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traw.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W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ramach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robót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wykończeniowych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należy</w:t>
      </w:r>
      <w:r w:rsidRPr="009A713C">
        <w:rPr>
          <w:rFonts w:ascii="Arial" w:hAnsi="Arial" w:cs="Arial"/>
          <w:spacing w:val="-4"/>
        </w:rPr>
        <w:t xml:space="preserve"> </w:t>
      </w:r>
      <w:r w:rsidRPr="009A713C">
        <w:rPr>
          <w:rFonts w:ascii="Arial" w:hAnsi="Arial" w:cs="Arial"/>
        </w:rPr>
        <w:t>uporządkować</w:t>
      </w:r>
      <w:r w:rsidRPr="009A713C">
        <w:rPr>
          <w:rFonts w:ascii="Arial" w:hAnsi="Arial" w:cs="Arial"/>
          <w:spacing w:val="-4"/>
        </w:rPr>
        <w:t xml:space="preserve"> </w:t>
      </w:r>
      <w:r w:rsidRPr="009A713C">
        <w:rPr>
          <w:rFonts w:ascii="Arial" w:hAnsi="Arial" w:cs="Arial"/>
        </w:rPr>
        <w:t>całą szerokość pasa drogowego, wykonać koszenie istniejącej trawy w granicach pasa drogowego. W ramach robót wykończeniowych i porządkowych Wykonawca ww. modernizacji dokona wykoszenia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i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wyczyszczenia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z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zanieczyszczeń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przyległych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rowów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(tam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gdzie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występują).</w:t>
      </w:r>
    </w:p>
    <w:p w14:paraId="1C8A6946" w14:textId="77777777" w:rsidR="00BA4171" w:rsidRPr="009A713C" w:rsidRDefault="00BA4171">
      <w:pPr>
        <w:pStyle w:val="Tekstpodstawowy"/>
        <w:spacing w:before="1"/>
        <w:rPr>
          <w:rFonts w:ascii="Arial" w:hAnsi="Arial" w:cs="Arial"/>
          <w:color w:val="FF0000"/>
        </w:rPr>
      </w:pPr>
    </w:p>
    <w:p w14:paraId="04F554B6" w14:textId="77777777" w:rsidR="00BA4171" w:rsidRPr="009A713C" w:rsidRDefault="00300DFD">
      <w:pPr>
        <w:pStyle w:val="Akapitzlist"/>
        <w:numPr>
          <w:ilvl w:val="0"/>
          <w:numId w:val="12"/>
        </w:numPr>
        <w:tabs>
          <w:tab w:val="left" w:pos="1052"/>
        </w:tabs>
        <w:ind w:left="1052" w:hanging="342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4"/>
          <w:sz w:val="20"/>
          <w:szCs w:val="20"/>
        </w:rPr>
        <w:t>Zakres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oddziaływań i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ochrona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środowiska</w:t>
      </w:r>
    </w:p>
    <w:p w14:paraId="32ADDC77" w14:textId="41BB9B81" w:rsidR="00871C37" w:rsidRPr="008F5556" w:rsidRDefault="00871C37">
      <w:pPr>
        <w:pStyle w:val="Tekstpodstawowy"/>
        <w:ind w:left="1042"/>
        <w:jc w:val="both"/>
        <w:rPr>
          <w:rFonts w:ascii="Arial" w:hAnsi="Arial" w:cs="Arial"/>
          <w:spacing w:val="-2"/>
        </w:rPr>
      </w:pPr>
      <w:r w:rsidRPr="009A713C">
        <w:rPr>
          <w:rFonts w:ascii="Arial" w:hAnsi="Arial" w:cs="Arial"/>
          <w:spacing w:val="-2"/>
        </w:rPr>
        <w:t xml:space="preserve">Przedmiotowa inwestycja nie będzie negatywnie oddziaływać na powierzchnię terenu, świat zwierzęcy i roślinny. Nie przewiduje się również ujemnego oddziaływania na </w:t>
      </w:r>
      <w:proofErr w:type="spellStart"/>
      <w:r w:rsidRPr="009A713C">
        <w:rPr>
          <w:rFonts w:ascii="Arial" w:hAnsi="Arial" w:cs="Arial"/>
          <w:spacing w:val="-2"/>
        </w:rPr>
        <w:t>śro-dowisko</w:t>
      </w:r>
      <w:proofErr w:type="spellEnd"/>
      <w:r w:rsidRPr="009A713C">
        <w:rPr>
          <w:rFonts w:ascii="Arial" w:hAnsi="Arial" w:cs="Arial"/>
          <w:spacing w:val="-2"/>
        </w:rPr>
        <w:t xml:space="preserve"> wodne (wody powierzchniowe i podziemne). Ze względu na poprawę stanu na-wierzchni drogi - emisja zanieczyszczeń ze spalania paliw samochodowych, pojazdów rolniczych ulegnie zmniejszeniu. Emisja hałasów kwalifikowanych do grup </w:t>
      </w:r>
      <w:proofErr w:type="spellStart"/>
      <w:r w:rsidRPr="009A713C">
        <w:rPr>
          <w:rFonts w:ascii="Arial" w:hAnsi="Arial" w:cs="Arial"/>
          <w:spacing w:val="-2"/>
        </w:rPr>
        <w:t>krótkotrwa</w:t>
      </w:r>
      <w:proofErr w:type="spellEnd"/>
      <w:r w:rsidRPr="009A713C">
        <w:rPr>
          <w:rFonts w:ascii="Arial" w:hAnsi="Arial" w:cs="Arial"/>
          <w:spacing w:val="-2"/>
        </w:rPr>
        <w:t xml:space="preserve">-łych również ulegnie zmniejszeniu. W wyniku zrealizowania projektu nie pojawią się żadne źródła generujące zanieczyszczenia środowiska, bądź korzystające ze środowiska w sposób wymagający ograniczenia z punktu widzenia przepisów związanych z ochroną środowiska. W rejonie inwestycji nie znajdują się siedliska przyrodnicze oraz nie występu-ją gatunki roślin i zwierząt, dla ochrony których </w:t>
      </w:r>
      <w:r w:rsidRPr="008F5556">
        <w:rPr>
          <w:rFonts w:ascii="Arial" w:hAnsi="Arial" w:cs="Arial"/>
          <w:spacing w:val="-2"/>
        </w:rPr>
        <w:t>wyznaczony został obszar „Natura 2000". W bliskim sąsiedztwie planowanej inwestycji nie występują pomniki przyrody oraz nie znajdują się inne obszary chronione i parki krajobrazowe.</w:t>
      </w:r>
    </w:p>
    <w:p w14:paraId="52BF7906" w14:textId="19FDA4F4" w:rsidR="00BA4171" w:rsidRPr="008F5556" w:rsidRDefault="00300DFD">
      <w:pPr>
        <w:pStyle w:val="Tekstpodstawowy"/>
        <w:ind w:left="1042"/>
        <w:jc w:val="both"/>
        <w:rPr>
          <w:rFonts w:ascii="Arial" w:hAnsi="Arial" w:cs="Arial"/>
        </w:rPr>
      </w:pPr>
      <w:r w:rsidRPr="008F5556">
        <w:rPr>
          <w:rFonts w:ascii="Arial" w:hAnsi="Arial" w:cs="Arial"/>
          <w:spacing w:val="-2"/>
        </w:rPr>
        <w:t>Zakres</w:t>
      </w:r>
      <w:r w:rsidRPr="008F5556">
        <w:rPr>
          <w:rFonts w:ascii="Arial" w:hAnsi="Arial" w:cs="Arial"/>
          <w:spacing w:val="-5"/>
        </w:rPr>
        <w:t xml:space="preserve"> </w:t>
      </w:r>
      <w:r w:rsidRPr="008F5556">
        <w:rPr>
          <w:rFonts w:ascii="Arial" w:hAnsi="Arial" w:cs="Arial"/>
          <w:spacing w:val="-2"/>
        </w:rPr>
        <w:t>oddziaływań</w:t>
      </w:r>
      <w:r w:rsidRPr="008F5556">
        <w:rPr>
          <w:rFonts w:ascii="Arial" w:hAnsi="Arial" w:cs="Arial"/>
          <w:spacing w:val="-4"/>
        </w:rPr>
        <w:t xml:space="preserve"> </w:t>
      </w:r>
      <w:r w:rsidRPr="008F5556">
        <w:rPr>
          <w:rFonts w:ascii="Arial" w:hAnsi="Arial" w:cs="Arial"/>
          <w:spacing w:val="-2"/>
        </w:rPr>
        <w:t>planowanej</w:t>
      </w:r>
      <w:r w:rsidRPr="008F5556">
        <w:rPr>
          <w:rFonts w:ascii="Arial" w:hAnsi="Arial" w:cs="Arial"/>
          <w:spacing w:val="-5"/>
        </w:rPr>
        <w:t xml:space="preserve"> </w:t>
      </w:r>
      <w:r w:rsidRPr="008F5556">
        <w:rPr>
          <w:rFonts w:ascii="Arial" w:hAnsi="Arial" w:cs="Arial"/>
          <w:spacing w:val="-2"/>
        </w:rPr>
        <w:t>inwestycji</w:t>
      </w:r>
      <w:r w:rsidRPr="008F5556">
        <w:rPr>
          <w:rFonts w:ascii="Arial" w:hAnsi="Arial" w:cs="Arial"/>
          <w:spacing w:val="-6"/>
        </w:rPr>
        <w:t xml:space="preserve"> </w:t>
      </w:r>
      <w:r w:rsidRPr="008F5556">
        <w:rPr>
          <w:rFonts w:ascii="Arial" w:hAnsi="Arial" w:cs="Arial"/>
          <w:spacing w:val="-2"/>
        </w:rPr>
        <w:t>nie</w:t>
      </w:r>
      <w:r w:rsidRPr="008F5556">
        <w:rPr>
          <w:rFonts w:ascii="Arial" w:hAnsi="Arial" w:cs="Arial"/>
          <w:spacing w:val="-6"/>
        </w:rPr>
        <w:t xml:space="preserve"> </w:t>
      </w:r>
      <w:r w:rsidRPr="008F5556">
        <w:rPr>
          <w:rFonts w:ascii="Arial" w:hAnsi="Arial" w:cs="Arial"/>
          <w:spacing w:val="-2"/>
        </w:rPr>
        <w:t>wykracza</w:t>
      </w:r>
      <w:r w:rsidRPr="008F5556">
        <w:rPr>
          <w:rFonts w:ascii="Arial" w:hAnsi="Arial" w:cs="Arial"/>
          <w:spacing w:val="-6"/>
        </w:rPr>
        <w:t xml:space="preserve"> </w:t>
      </w:r>
      <w:r w:rsidRPr="008F5556">
        <w:rPr>
          <w:rFonts w:ascii="Arial" w:hAnsi="Arial" w:cs="Arial"/>
          <w:spacing w:val="-2"/>
        </w:rPr>
        <w:t>poza</w:t>
      </w:r>
      <w:r w:rsidRPr="008F5556">
        <w:rPr>
          <w:rFonts w:ascii="Arial" w:hAnsi="Arial" w:cs="Arial"/>
          <w:spacing w:val="-6"/>
        </w:rPr>
        <w:t xml:space="preserve"> </w:t>
      </w:r>
      <w:r w:rsidRPr="008F5556">
        <w:rPr>
          <w:rFonts w:ascii="Arial" w:hAnsi="Arial" w:cs="Arial"/>
          <w:spacing w:val="-2"/>
        </w:rPr>
        <w:t>pas</w:t>
      </w:r>
      <w:r w:rsidRPr="008F5556">
        <w:rPr>
          <w:rFonts w:ascii="Arial" w:hAnsi="Arial" w:cs="Arial"/>
          <w:spacing w:val="-4"/>
        </w:rPr>
        <w:t xml:space="preserve"> </w:t>
      </w:r>
      <w:r w:rsidRPr="008F5556">
        <w:rPr>
          <w:rFonts w:ascii="Arial" w:hAnsi="Arial" w:cs="Arial"/>
          <w:spacing w:val="-2"/>
        </w:rPr>
        <w:t>drogowy.</w:t>
      </w:r>
    </w:p>
    <w:p w14:paraId="1692A9C8" w14:textId="77777777" w:rsidR="00BA4171" w:rsidRPr="009A713C" w:rsidRDefault="00300DFD">
      <w:pPr>
        <w:pStyle w:val="Akapitzlist"/>
        <w:numPr>
          <w:ilvl w:val="0"/>
          <w:numId w:val="12"/>
        </w:numPr>
        <w:tabs>
          <w:tab w:val="left" w:pos="1051"/>
        </w:tabs>
        <w:spacing w:before="229"/>
        <w:ind w:left="1051" w:hanging="341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Organizacja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ruchu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drogowego</w:t>
      </w:r>
    </w:p>
    <w:p w14:paraId="138825E4" w14:textId="77777777" w:rsidR="00BA4171" w:rsidRPr="009A713C" w:rsidRDefault="00300DFD">
      <w:pPr>
        <w:pStyle w:val="Tekstpodstawowy"/>
        <w:ind w:left="1135" w:right="559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Na czas realizacji robót budowlanych Wykonawca dokona wyniesienia tymczasowej</w:t>
      </w:r>
      <w:r w:rsidRPr="009A713C">
        <w:rPr>
          <w:rFonts w:ascii="Arial" w:hAnsi="Arial" w:cs="Arial"/>
          <w:spacing w:val="40"/>
        </w:rPr>
        <w:t xml:space="preserve"> </w:t>
      </w:r>
      <w:r w:rsidRPr="009A713C">
        <w:rPr>
          <w:rFonts w:ascii="Arial" w:hAnsi="Arial" w:cs="Arial"/>
        </w:rPr>
        <w:t xml:space="preserve">organizacji </w:t>
      </w:r>
      <w:r w:rsidRPr="009A713C">
        <w:rPr>
          <w:rFonts w:ascii="Arial" w:hAnsi="Arial" w:cs="Arial"/>
          <w:spacing w:val="-8"/>
        </w:rPr>
        <w:t>ruchu</w:t>
      </w:r>
      <w:r w:rsidRPr="009A713C">
        <w:rPr>
          <w:rFonts w:ascii="Arial" w:hAnsi="Arial" w:cs="Arial"/>
        </w:rPr>
        <w:t xml:space="preserve"> </w:t>
      </w:r>
      <w:r w:rsidRPr="009A713C">
        <w:rPr>
          <w:rFonts w:ascii="Arial" w:hAnsi="Arial" w:cs="Arial"/>
          <w:spacing w:val="-8"/>
        </w:rPr>
        <w:t>w</w:t>
      </w:r>
      <w:r w:rsidRPr="009A713C">
        <w:rPr>
          <w:rFonts w:ascii="Arial" w:hAnsi="Arial" w:cs="Arial"/>
        </w:rPr>
        <w:t xml:space="preserve"> </w:t>
      </w:r>
      <w:r w:rsidRPr="009A713C">
        <w:rPr>
          <w:rFonts w:ascii="Arial" w:hAnsi="Arial" w:cs="Arial"/>
          <w:spacing w:val="-8"/>
        </w:rPr>
        <w:t>oparciu</w:t>
      </w:r>
      <w:r w:rsidRPr="009A713C">
        <w:rPr>
          <w:rFonts w:ascii="Arial" w:hAnsi="Arial" w:cs="Arial"/>
        </w:rPr>
        <w:t xml:space="preserve"> </w:t>
      </w:r>
      <w:r w:rsidRPr="009A713C">
        <w:rPr>
          <w:rFonts w:ascii="Arial" w:hAnsi="Arial" w:cs="Arial"/>
          <w:spacing w:val="-8"/>
        </w:rPr>
        <w:t>o</w:t>
      </w:r>
      <w:r w:rsidRPr="009A713C">
        <w:rPr>
          <w:rFonts w:ascii="Arial" w:hAnsi="Arial" w:cs="Arial"/>
        </w:rPr>
        <w:t xml:space="preserve"> </w:t>
      </w:r>
      <w:r w:rsidRPr="009A713C">
        <w:rPr>
          <w:rFonts w:ascii="Arial" w:hAnsi="Arial" w:cs="Arial"/>
          <w:spacing w:val="-8"/>
        </w:rPr>
        <w:t>dokumentacją</w:t>
      </w:r>
      <w:r w:rsidRPr="009A713C">
        <w:rPr>
          <w:rFonts w:ascii="Arial" w:hAnsi="Arial" w:cs="Arial"/>
        </w:rPr>
        <w:t xml:space="preserve"> </w:t>
      </w:r>
      <w:r w:rsidRPr="009A713C">
        <w:rPr>
          <w:rFonts w:ascii="Arial" w:hAnsi="Arial" w:cs="Arial"/>
          <w:spacing w:val="-8"/>
        </w:rPr>
        <w:t>projektową</w:t>
      </w:r>
      <w:r w:rsidRPr="009A713C">
        <w:rPr>
          <w:rFonts w:ascii="Arial" w:hAnsi="Arial" w:cs="Arial"/>
        </w:rPr>
        <w:t xml:space="preserve"> </w:t>
      </w:r>
      <w:r w:rsidRPr="009A713C">
        <w:rPr>
          <w:rFonts w:ascii="Arial" w:hAnsi="Arial" w:cs="Arial"/>
          <w:spacing w:val="-8"/>
        </w:rPr>
        <w:t>stosując</w:t>
      </w:r>
      <w:r w:rsidRPr="009A713C">
        <w:rPr>
          <w:rFonts w:ascii="Arial" w:hAnsi="Arial" w:cs="Arial"/>
        </w:rPr>
        <w:t xml:space="preserve"> </w:t>
      </w:r>
      <w:r w:rsidRPr="009A713C">
        <w:rPr>
          <w:rFonts w:ascii="Arial" w:hAnsi="Arial" w:cs="Arial"/>
          <w:spacing w:val="-8"/>
        </w:rPr>
        <w:t>zapisy</w:t>
      </w:r>
      <w:r w:rsidRPr="009A713C">
        <w:rPr>
          <w:rFonts w:ascii="Arial" w:hAnsi="Arial" w:cs="Arial"/>
        </w:rPr>
        <w:t xml:space="preserve"> </w:t>
      </w:r>
      <w:r w:rsidRPr="009A713C">
        <w:rPr>
          <w:rFonts w:ascii="Arial" w:hAnsi="Arial" w:cs="Arial"/>
          <w:spacing w:val="-8"/>
        </w:rPr>
        <w:t>dotyczące</w:t>
      </w:r>
      <w:r w:rsidRPr="009A713C">
        <w:rPr>
          <w:rFonts w:ascii="Arial" w:hAnsi="Arial" w:cs="Arial"/>
        </w:rPr>
        <w:t xml:space="preserve"> </w:t>
      </w:r>
      <w:r w:rsidRPr="009A713C">
        <w:rPr>
          <w:rFonts w:ascii="Arial" w:hAnsi="Arial" w:cs="Arial"/>
          <w:spacing w:val="-8"/>
        </w:rPr>
        <w:t>powiadomień</w:t>
      </w:r>
      <w:r w:rsidRPr="009A713C">
        <w:rPr>
          <w:rFonts w:ascii="Arial" w:hAnsi="Arial" w:cs="Arial"/>
        </w:rPr>
        <w:t xml:space="preserve"> </w:t>
      </w:r>
      <w:r w:rsidRPr="009A713C">
        <w:rPr>
          <w:rFonts w:ascii="Arial" w:hAnsi="Arial" w:cs="Arial"/>
          <w:spacing w:val="-8"/>
        </w:rPr>
        <w:t xml:space="preserve">odpowiednich </w:t>
      </w:r>
      <w:r w:rsidRPr="009A713C">
        <w:rPr>
          <w:rFonts w:ascii="Arial" w:hAnsi="Arial" w:cs="Arial"/>
        </w:rPr>
        <w:t>organów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</w:rPr>
        <w:t>zgodnie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</w:rPr>
        <w:t>z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</w:rPr>
        <w:t>dokumentem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</w:rPr>
        <w:t>zatwierdzającym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</w:rPr>
        <w:t>organizację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</w:rPr>
        <w:t>ruchu.</w:t>
      </w:r>
    </w:p>
    <w:p w14:paraId="69225333" w14:textId="77777777" w:rsidR="00BA4171" w:rsidRPr="009A713C" w:rsidRDefault="00BA4171">
      <w:pPr>
        <w:pStyle w:val="Tekstpodstawowy"/>
        <w:spacing w:before="30"/>
        <w:rPr>
          <w:rFonts w:ascii="Arial" w:hAnsi="Arial" w:cs="Arial"/>
          <w:color w:val="FF0000"/>
        </w:rPr>
      </w:pPr>
    </w:p>
    <w:p w14:paraId="3226522C" w14:textId="6FD20328" w:rsidR="00F93EE8" w:rsidRPr="009A713C" w:rsidRDefault="00F93EE8" w:rsidP="00F93EE8">
      <w:pPr>
        <w:pStyle w:val="Tekstpodstawowy"/>
        <w:spacing w:before="30"/>
        <w:ind w:left="1134" w:right="567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Wyniesienie docelowej organizacji ruchu wraz z zawiadomieniem organu zarządzającego ruchem, zarządu drogi i właściwego komendanta Policji o terminie jej wprowadzenia co najmniej 7 dni przed dniem wprowadzenia organizacji ruchu</w:t>
      </w:r>
    </w:p>
    <w:p w14:paraId="21064D9B" w14:textId="77777777" w:rsidR="009A713C" w:rsidRPr="009A713C" w:rsidRDefault="009A713C" w:rsidP="00F93EE8">
      <w:pPr>
        <w:pStyle w:val="Tekstpodstawowy"/>
        <w:spacing w:before="30"/>
        <w:ind w:left="1134" w:right="567"/>
        <w:jc w:val="both"/>
        <w:rPr>
          <w:rFonts w:ascii="Arial" w:hAnsi="Arial" w:cs="Arial"/>
        </w:rPr>
      </w:pPr>
    </w:p>
    <w:p w14:paraId="626CF0E5" w14:textId="08AA08CD" w:rsidR="009A713C" w:rsidRPr="009A713C" w:rsidRDefault="009A713C" w:rsidP="009A713C">
      <w:pPr>
        <w:pStyle w:val="Akapitzlist"/>
        <w:numPr>
          <w:ilvl w:val="2"/>
          <w:numId w:val="22"/>
        </w:numPr>
        <w:rPr>
          <w:rFonts w:ascii="Arial" w:hAnsi="Arial" w:cs="Arial"/>
          <w:b/>
          <w:bCs/>
          <w:sz w:val="20"/>
          <w:szCs w:val="20"/>
        </w:rPr>
      </w:pPr>
      <w:r w:rsidRPr="009A713C">
        <w:rPr>
          <w:rFonts w:ascii="Arial" w:hAnsi="Arial" w:cs="Arial"/>
          <w:b/>
          <w:bCs/>
          <w:sz w:val="20"/>
          <w:szCs w:val="20"/>
        </w:rPr>
        <w:t>Powiadomienie instytucji po zakończeniu robót:</w:t>
      </w:r>
    </w:p>
    <w:p w14:paraId="12FEC5CC" w14:textId="77777777" w:rsidR="009A713C" w:rsidRPr="009A713C" w:rsidRDefault="009A713C" w:rsidP="009A713C">
      <w:pPr>
        <w:pStyle w:val="Nagwek"/>
        <w:tabs>
          <w:tab w:val="right" w:pos="9046"/>
        </w:tabs>
        <w:spacing w:line="276" w:lineRule="auto"/>
        <w:jc w:val="both"/>
        <w:rPr>
          <w:rFonts w:ascii="Arial" w:hAnsi="Arial" w:cs="Arial"/>
          <w:color w:val="7030A0"/>
          <w:sz w:val="20"/>
          <w:szCs w:val="20"/>
        </w:rPr>
      </w:pPr>
    </w:p>
    <w:p w14:paraId="34BED6CC" w14:textId="62764B75" w:rsidR="009A713C" w:rsidRPr="009A713C" w:rsidRDefault="009A713C" w:rsidP="009A713C">
      <w:pPr>
        <w:pStyle w:val="Nagwek"/>
        <w:tabs>
          <w:tab w:val="right" w:pos="9046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Dokonać odbiorów przez właścicieli sieci uzbrojenia podziemnego</w:t>
      </w:r>
    </w:p>
    <w:p w14:paraId="5660A8D8" w14:textId="77777777" w:rsidR="002D7722" w:rsidRPr="009A713C" w:rsidRDefault="002D7722">
      <w:pPr>
        <w:pStyle w:val="Tekstpodstawowy"/>
        <w:spacing w:before="30"/>
        <w:rPr>
          <w:rFonts w:ascii="Arial" w:hAnsi="Arial" w:cs="Arial"/>
          <w:color w:val="FF0000"/>
        </w:rPr>
      </w:pPr>
    </w:p>
    <w:p w14:paraId="64DEAE48" w14:textId="77777777" w:rsidR="00BA4171" w:rsidRPr="009A713C" w:rsidRDefault="00300DFD">
      <w:pPr>
        <w:pStyle w:val="Nagwek1"/>
        <w:numPr>
          <w:ilvl w:val="2"/>
          <w:numId w:val="22"/>
        </w:numPr>
        <w:tabs>
          <w:tab w:val="left" w:pos="1234"/>
        </w:tabs>
        <w:ind w:left="1234"/>
        <w:jc w:val="both"/>
      </w:pPr>
      <w:bookmarkStart w:id="20" w:name="_TOC_250009"/>
      <w:bookmarkEnd w:id="20"/>
      <w:r w:rsidRPr="009A713C">
        <w:rPr>
          <w:spacing w:val="-2"/>
        </w:rPr>
        <w:t>Płatności</w:t>
      </w:r>
    </w:p>
    <w:p w14:paraId="4DD0E96E" w14:textId="77777777" w:rsidR="00BA4171" w:rsidRPr="009A713C" w:rsidRDefault="00BA4171">
      <w:pPr>
        <w:pStyle w:val="Tekstpodstawowy"/>
        <w:spacing w:before="74"/>
        <w:rPr>
          <w:rFonts w:ascii="Arial" w:hAnsi="Arial" w:cs="Arial"/>
          <w:b/>
        </w:rPr>
      </w:pPr>
    </w:p>
    <w:p w14:paraId="42861970" w14:textId="77777777" w:rsidR="00E469CA" w:rsidRPr="00E469CA" w:rsidRDefault="00E469CA" w:rsidP="00E469CA">
      <w:pPr>
        <w:pStyle w:val="Akapitzlist"/>
        <w:numPr>
          <w:ilvl w:val="0"/>
          <w:numId w:val="11"/>
        </w:numPr>
        <w:tabs>
          <w:tab w:val="left" w:pos="927"/>
          <w:tab w:val="left" w:pos="929"/>
        </w:tabs>
        <w:spacing w:before="1"/>
        <w:ind w:right="569"/>
        <w:jc w:val="both"/>
        <w:rPr>
          <w:rFonts w:ascii="Arial" w:hAnsi="Arial" w:cs="Arial"/>
          <w:sz w:val="20"/>
          <w:szCs w:val="20"/>
        </w:rPr>
      </w:pPr>
      <w:r w:rsidRPr="00E469CA">
        <w:rPr>
          <w:rFonts w:ascii="Arial" w:hAnsi="Arial" w:cs="Arial"/>
          <w:sz w:val="20"/>
          <w:szCs w:val="20"/>
        </w:rPr>
        <w:t>Rozliczenie za wykonanie Przedmiotu Umowy odbywać się będzie na podstawie faktur częściowych oraz faktury końcowej, w następujący sposób:</w:t>
      </w:r>
    </w:p>
    <w:p w14:paraId="2D8AA2EC" w14:textId="77777777" w:rsidR="00E469CA" w:rsidRDefault="00E469CA" w:rsidP="00E469CA">
      <w:pPr>
        <w:pStyle w:val="Akapitzlist"/>
        <w:tabs>
          <w:tab w:val="left" w:pos="927"/>
          <w:tab w:val="left" w:pos="929"/>
        </w:tabs>
        <w:spacing w:before="1"/>
        <w:ind w:left="929" w:right="569" w:firstLine="0"/>
        <w:jc w:val="both"/>
        <w:rPr>
          <w:rFonts w:ascii="Arial" w:hAnsi="Arial" w:cs="Arial"/>
          <w:sz w:val="20"/>
          <w:szCs w:val="20"/>
        </w:rPr>
      </w:pPr>
      <w:r w:rsidRPr="00E469CA">
        <w:rPr>
          <w:rFonts w:ascii="Arial" w:hAnsi="Arial" w:cs="Arial"/>
          <w:sz w:val="20"/>
          <w:szCs w:val="20"/>
        </w:rPr>
        <w:t>Fakturą częściową - wynagrodzenie za Zadanie 1 - opracowanie dokumentacji projektowej umożliwiającej realizację przedmiotu umowy wraz ze wszystkimi wymaganymi opiniami, decyzjami oraz brakiem sprzeciwu do realizacji robót budowlanych płatne w wysokości 100% wynagrodzenia określonego w § 3 ust. 1 pkt. 1 tj.  ……..………. zł, na podstawie faktury wystawionej w oparciu o protokół odbioru dokumentacji projektowej podpisany przez komisję odbiorową.</w:t>
      </w:r>
    </w:p>
    <w:p w14:paraId="5C041A70" w14:textId="77777777" w:rsidR="00E469CA" w:rsidRPr="00E469CA" w:rsidRDefault="00E469CA" w:rsidP="00E469CA">
      <w:pPr>
        <w:pStyle w:val="Akapitzlist"/>
        <w:tabs>
          <w:tab w:val="left" w:pos="927"/>
          <w:tab w:val="left" w:pos="929"/>
        </w:tabs>
        <w:spacing w:before="1"/>
        <w:ind w:left="929" w:right="569" w:firstLine="0"/>
        <w:jc w:val="both"/>
        <w:rPr>
          <w:rFonts w:ascii="Arial" w:hAnsi="Arial" w:cs="Arial"/>
          <w:sz w:val="20"/>
          <w:szCs w:val="20"/>
        </w:rPr>
      </w:pPr>
    </w:p>
    <w:p w14:paraId="3A990B48" w14:textId="77777777" w:rsidR="00E469CA" w:rsidRDefault="00E469CA" w:rsidP="00E469CA">
      <w:pPr>
        <w:pStyle w:val="Akapitzlist"/>
        <w:tabs>
          <w:tab w:val="left" w:pos="927"/>
          <w:tab w:val="left" w:pos="929"/>
        </w:tabs>
        <w:spacing w:before="1"/>
        <w:ind w:left="929" w:right="569" w:firstLine="0"/>
        <w:jc w:val="both"/>
        <w:rPr>
          <w:rFonts w:ascii="Arial" w:hAnsi="Arial" w:cs="Arial"/>
          <w:sz w:val="20"/>
          <w:szCs w:val="20"/>
        </w:rPr>
      </w:pPr>
      <w:r w:rsidRPr="00E469CA">
        <w:rPr>
          <w:rFonts w:ascii="Arial" w:hAnsi="Arial" w:cs="Arial"/>
          <w:sz w:val="20"/>
          <w:szCs w:val="20"/>
        </w:rPr>
        <w:t>Fakturą częściową – wynagrodzenie za  Zadanie 3 - wykonanie robót budowlanych na podstawie dokumentacji projektowej opracowanej przez Wykonawcę w ramach zadania 1 dla przebudowy ul. Storczykowej w Świętej Katarzynie w wysokości do 80% wynagrodzenia określonego w § 3 ust. 1 pkt. 3 tj.  ……..………. zł, płatne na podstawie faktury wystawionej w oparciu o protokół częściowego odbioru robót potwierdzający wykonanie prac objętych fakturą.</w:t>
      </w:r>
    </w:p>
    <w:p w14:paraId="095539F5" w14:textId="77777777" w:rsidR="00E469CA" w:rsidRPr="00E469CA" w:rsidRDefault="00E469CA" w:rsidP="00E469CA">
      <w:pPr>
        <w:pStyle w:val="Akapitzlist"/>
        <w:tabs>
          <w:tab w:val="left" w:pos="927"/>
          <w:tab w:val="left" w:pos="929"/>
        </w:tabs>
        <w:spacing w:before="1"/>
        <w:ind w:left="929" w:right="569" w:firstLine="0"/>
        <w:jc w:val="both"/>
        <w:rPr>
          <w:rFonts w:ascii="Arial" w:hAnsi="Arial" w:cs="Arial"/>
          <w:sz w:val="20"/>
          <w:szCs w:val="20"/>
        </w:rPr>
      </w:pPr>
    </w:p>
    <w:p w14:paraId="1C5290F1" w14:textId="77777777" w:rsidR="00E469CA" w:rsidRPr="00E469CA" w:rsidRDefault="00E469CA" w:rsidP="00E469CA">
      <w:pPr>
        <w:pStyle w:val="Akapitzlist"/>
        <w:tabs>
          <w:tab w:val="left" w:pos="927"/>
          <w:tab w:val="left" w:pos="929"/>
        </w:tabs>
        <w:spacing w:before="1"/>
        <w:ind w:left="929" w:right="569" w:firstLine="0"/>
        <w:jc w:val="both"/>
        <w:rPr>
          <w:rFonts w:ascii="Arial" w:hAnsi="Arial" w:cs="Arial"/>
          <w:sz w:val="20"/>
          <w:szCs w:val="20"/>
        </w:rPr>
      </w:pPr>
      <w:r w:rsidRPr="00E469CA">
        <w:rPr>
          <w:rFonts w:ascii="Arial" w:hAnsi="Arial" w:cs="Arial"/>
          <w:sz w:val="20"/>
          <w:szCs w:val="20"/>
        </w:rPr>
        <w:t xml:space="preserve">Fakturę końcową wystawioną do 100% wynagrodzenia określonego w § 3 ust. 1 Umowy po zakończeniu robót (w tym za wykonanie nadzoru autorskiego). Podstawą do wystawienia faktury </w:t>
      </w:r>
      <w:r w:rsidRPr="00E469CA">
        <w:rPr>
          <w:rFonts w:ascii="Arial" w:hAnsi="Arial" w:cs="Arial"/>
          <w:sz w:val="20"/>
          <w:szCs w:val="20"/>
        </w:rPr>
        <w:lastRenderedPageBreak/>
        <w:t xml:space="preserve">końcowej będzie protokół odbioru końcowego całości przedmiotu Umowy. </w:t>
      </w:r>
    </w:p>
    <w:p w14:paraId="4E263F5A" w14:textId="77777777" w:rsidR="00BA4171" w:rsidRPr="009A713C" w:rsidRDefault="00300DFD">
      <w:pPr>
        <w:pStyle w:val="Akapitzlist"/>
        <w:numPr>
          <w:ilvl w:val="0"/>
          <w:numId w:val="11"/>
        </w:numPr>
        <w:tabs>
          <w:tab w:val="left" w:pos="927"/>
          <w:tab w:val="left" w:pos="929"/>
        </w:tabs>
        <w:ind w:right="571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Płatność końcowa zrealizowana zostanie po wykonaniu wszystkich robót i dokonaniu odbioru </w:t>
      </w:r>
      <w:r w:rsidRPr="009A713C">
        <w:rPr>
          <w:rFonts w:ascii="Arial" w:hAnsi="Arial" w:cs="Arial"/>
          <w:spacing w:val="-2"/>
          <w:sz w:val="20"/>
          <w:szCs w:val="20"/>
        </w:rPr>
        <w:t>końcowego.</w:t>
      </w:r>
    </w:p>
    <w:p w14:paraId="2C592F0C" w14:textId="77777777" w:rsidR="00BA4171" w:rsidRPr="009A713C" w:rsidRDefault="00300DFD">
      <w:pPr>
        <w:pStyle w:val="Akapitzlist"/>
        <w:numPr>
          <w:ilvl w:val="0"/>
          <w:numId w:val="11"/>
        </w:numPr>
        <w:tabs>
          <w:tab w:val="left" w:pos="927"/>
          <w:tab w:val="left" w:pos="929"/>
        </w:tabs>
        <w:spacing w:line="256" w:lineRule="auto"/>
        <w:ind w:right="563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Termin płatności za fakturę częściową i końcową wynosi 30 dni od dnia jej otrzymania przez </w:t>
      </w:r>
      <w:r w:rsidRPr="009A713C">
        <w:rPr>
          <w:rFonts w:ascii="Arial" w:hAnsi="Arial" w:cs="Arial"/>
          <w:spacing w:val="-2"/>
          <w:sz w:val="20"/>
          <w:szCs w:val="20"/>
        </w:rPr>
        <w:t>Zamawiającego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prawidłowo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wystawionej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faktury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wraz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dokumentem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potwierdzającym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podstawę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jej </w:t>
      </w:r>
      <w:r w:rsidRPr="009A713C">
        <w:rPr>
          <w:rFonts w:ascii="Arial" w:hAnsi="Arial" w:cs="Arial"/>
          <w:spacing w:val="-6"/>
          <w:sz w:val="20"/>
          <w:szCs w:val="20"/>
        </w:rPr>
        <w:t>wystawienia. Za dzień zapłaty wynagrodzenia strony</w:t>
      </w:r>
      <w:r w:rsidRPr="009A713C">
        <w:rPr>
          <w:rFonts w:ascii="Arial" w:hAnsi="Arial" w:cs="Arial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ustalają dzień obciążenia rachunku bankowego </w:t>
      </w:r>
      <w:r w:rsidRPr="009A713C">
        <w:rPr>
          <w:rFonts w:ascii="Arial" w:hAnsi="Arial" w:cs="Arial"/>
          <w:spacing w:val="-2"/>
          <w:sz w:val="20"/>
          <w:szCs w:val="20"/>
        </w:rPr>
        <w:t>Zamawiającego.</w:t>
      </w:r>
    </w:p>
    <w:p w14:paraId="746EA08B" w14:textId="77777777" w:rsidR="00BA4171" w:rsidRPr="009A713C" w:rsidRDefault="00300DFD">
      <w:pPr>
        <w:pStyle w:val="Akapitzlist"/>
        <w:numPr>
          <w:ilvl w:val="0"/>
          <w:numId w:val="11"/>
        </w:numPr>
        <w:tabs>
          <w:tab w:val="left" w:pos="927"/>
          <w:tab w:val="left" w:pos="929"/>
        </w:tabs>
        <w:spacing w:line="256" w:lineRule="auto"/>
        <w:ind w:right="55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Podstawą wystawienia faktury częściowej jest protokół odbioru prac projektowych. Podstawą wystawienia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faktury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końcowej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jest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protokół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odbioru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końcowego.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faktury końcowej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 xml:space="preserve">Wykonawca 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zobowiązany jest do załączenia oświadczenia wykonawcy, że żadnej części zadania nie powierzył </w:t>
      </w:r>
      <w:r w:rsidRPr="009A713C">
        <w:rPr>
          <w:rFonts w:ascii="Arial" w:hAnsi="Arial" w:cs="Arial"/>
          <w:sz w:val="20"/>
          <w:szCs w:val="20"/>
        </w:rPr>
        <w:t xml:space="preserve">podwykonawcom i dalszym podwykonawcom poza zgłoszonymi i zaakceptowanymi przez </w:t>
      </w:r>
      <w:r w:rsidRPr="009A713C">
        <w:rPr>
          <w:rFonts w:ascii="Arial" w:hAnsi="Arial" w:cs="Arial"/>
          <w:spacing w:val="-4"/>
          <w:sz w:val="20"/>
          <w:szCs w:val="20"/>
        </w:rPr>
        <w:t>Zamawiającego.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Do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faktury końcowej Wykonawca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zobowiązany jest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także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do załączenia:</w:t>
      </w:r>
    </w:p>
    <w:p w14:paraId="5311F5BF" w14:textId="77777777" w:rsidR="00BA4171" w:rsidRPr="009A713C" w:rsidRDefault="00300DFD">
      <w:pPr>
        <w:pStyle w:val="Akapitzlist"/>
        <w:numPr>
          <w:ilvl w:val="0"/>
          <w:numId w:val="3"/>
        </w:numPr>
        <w:tabs>
          <w:tab w:val="left" w:pos="1277"/>
          <w:tab w:val="left" w:pos="1331"/>
        </w:tabs>
        <w:spacing w:line="254" w:lineRule="auto"/>
        <w:ind w:right="571" w:hanging="216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świadectwa wykonania robót podpisanego przez inspektora nadzoru lub przedstawiciela Zamawiającego i kierownika robót,</w:t>
      </w:r>
    </w:p>
    <w:p w14:paraId="730D86F6" w14:textId="77777777" w:rsidR="00BA4171" w:rsidRPr="009A713C" w:rsidRDefault="00300DFD">
      <w:pPr>
        <w:pStyle w:val="Akapitzlist"/>
        <w:numPr>
          <w:ilvl w:val="0"/>
          <w:numId w:val="3"/>
        </w:numPr>
        <w:tabs>
          <w:tab w:val="left" w:pos="1277"/>
          <w:tab w:val="left" w:pos="1331"/>
        </w:tabs>
        <w:spacing w:line="256" w:lineRule="auto"/>
        <w:ind w:right="570" w:hanging="216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oświadczenia</w:t>
      </w:r>
      <w:r w:rsidRPr="009A713C">
        <w:rPr>
          <w:rFonts w:ascii="Arial" w:hAnsi="Arial" w:cs="Arial"/>
          <w:spacing w:val="73"/>
          <w:w w:val="15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wykonawcy,</w:t>
      </w:r>
      <w:r w:rsidRPr="009A713C">
        <w:rPr>
          <w:rFonts w:ascii="Arial" w:hAnsi="Arial" w:cs="Arial"/>
          <w:spacing w:val="6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że</w:t>
      </w:r>
      <w:r w:rsidRPr="009A713C">
        <w:rPr>
          <w:rFonts w:ascii="Arial" w:hAnsi="Arial" w:cs="Arial"/>
          <w:spacing w:val="6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żadnej</w:t>
      </w:r>
      <w:r w:rsidRPr="009A713C">
        <w:rPr>
          <w:rFonts w:ascii="Arial" w:hAnsi="Arial" w:cs="Arial"/>
          <w:spacing w:val="6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części</w:t>
      </w:r>
      <w:r w:rsidRPr="009A713C">
        <w:rPr>
          <w:rFonts w:ascii="Arial" w:hAnsi="Arial" w:cs="Arial"/>
          <w:spacing w:val="6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zadania</w:t>
      </w:r>
      <w:r w:rsidRPr="009A713C">
        <w:rPr>
          <w:rFonts w:ascii="Arial" w:hAnsi="Arial" w:cs="Arial"/>
          <w:spacing w:val="6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nie</w:t>
      </w:r>
      <w:r w:rsidRPr="009A713C">
        <w:rPr>
          <w:rFonts w:ascii="Arial" w:hAnsi="Arial" w:cs="Arial"/>
          <w:spacing w:val="6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powierzył</w:t>
      </w:r>
      <w:r w:rsidRPr="009A713C">
        <w:rPr>
          <w:rFonts w:ascii="Arial" w:hAnsi="Arial" w:cs="Arial"/>
          <w:spacing w:val="6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podwykonawcom i dalszym podwykonawcom poza zgłoszonymi i zaakceptowanymi przez Zamawiającego.</w:t>
      </w:r>
    </w:p>
    <w:p w14:paraId="68FF7EC1" w14:textId="77777777" w:rsidR="00BA4171" w:rsidRPr="009A713C" w:rsidRDefault="00300DFD">
      <w:pPr>
        <w:pStyle w:val="Akapitzlist"/>
        <w:numPr>
          <w:ilvl w:val="0"/>
          <w:numId w:val="11"/>
        </w:numPr>
        <w:tabs>
          <w:tab w:val="left" w:pos="989"/>
        </w:tabs>
        <w:ind w:left="989" w:hanging="27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2"/>
          <w:sz w:val="20"/>
          <w:szCs w:val="20"/>
        </w:rPr>
        <w:t>W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przypadku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wykonania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robót przez podwykonawców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do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faktury Wykonawca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załącza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dodatkowo:</w:t>
      </w:r>
    </w:p>
    <w:p w14:paraId="43693134" w14:textId="77777777" w:rsidR="00BA4171" w:rsidRPr="009A713C" w:rsidRDefault="00300DFD">
      <w:pPr>
        <w:pStyle w:val="Akapitzlist"/>
        <w:numPr>
          <w:ilvl w:val="1"/>
          <w:numId w:val="11"/>
        </w:numPr>
        <w:tabs>
          <w:tab w:val="left" w:pos="1289"/>
          <w:tab w:val="left" w:pos="1342"/>
        </w:tabs>
        <w:spacing w:before="65"/>
        <w:ind w:right="568" w:hanging="21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Kopie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faktur/rachunków/ wystawionych przez podwykonawców lub dalszych podwykonawców oraz ich oświadczenia, że zapłata za te faktury/rachunki/ wyczerpuje ich roszczenia z tytułu wykonanych robót,</w:t>
      </w:r>
    </w:p>
    <w:p w14:paraId="359172C8" w14:textId="77777777" w:rsidR="00BA4171" w:rsidRPr="009A713C" w:rsidRDefault="00300DFD">
      <w:pPr>
        <w:pStyle w:val="Akapitzlist"/>
        <w:numPr>
          <w:ilvl w:val="1"/>
          <w:numId w:val="11"/>
        </w:numPr>
        <w:tabs>
          <w:tab w:val="left" w:pos="1289"/>
          <w:tab w:val="left" w:pos="1342"/>
        </w:tabs>
        <w:spacing w:before="2"/>
        <w:ind w:right="559" w:hanging="21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Kopie</w:t>
      </w:r>
      <w:r w:rsidRPr="009A713C">
        <w:rPr>
          <w:rFonts w:ascii="Arial" w:hAnsi="Arial" w:cs="Arial"/>
          <w:spacing w:val="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przelewów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bankowych</w:t>
      </w:r>
      <w:r w:rsidRPr="009A713C">
        <w:rPr>
          <w:rFonts w:ascii="Arial" w:hAnsi="Arial" w:cs="Arial"/>
          <w:spacing w:val="-1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lub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innych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dokumentów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księgowych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zgodnych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przepisami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 xml:space="preserve">prawa </w:t>
      </w:r>
      <w:r w:rsidRPr="009A713C">
        <w:rPr>
          <w:rFonts w:ascii="Arial" w:hAnsi="Arial" w:cs="Arial"/>
          <w:spacing w:val="-4"/>
          <w:sz w:val="20"/>
          <w:szCs w:val="20"/>
        </w:rPr>
        <w:t>świadczących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o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dokonaniu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zapłaty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podwykonawcom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należnego im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wynagrodzenia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za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wykonane </w:t>
      </w:r>
      <w:r w:rsidRPr="009A713C">
        <w:rPr>
          <w:rFonts w:ascii="Arial" w:hAnsi="Arial" w:cs="Arial"/>
          <w:sz w:val="20"/>
          <w:szCs w:val="20"/>
        </w:rPr>
        <w:t>i odebrane roboty, potwierdzonych za zgodność z oryginałem przez Wykonawcę, a także oświadczenia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tych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podwykonawców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niezaleganiu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Wykonawcy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zapłatą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wynagrodzenia</w:t>
      </w:r>
    </w:p>
    <w:p w14:paraId="27ED22CC" w14:textId="77777777" w:rsidR="00BA4171" w:rsidRPr="009A713C" w:rsidRDefault="00300DFD">
      <w:pPr>
        <w:pStyle w:val="Akapitzlist"/>
        <w:numPr>
          <w:ilvl w:val="0"/>
          <w:numId w:val="11"/>
        </w:numPr>
        <w:tabs>
          <w:tab w:val="left" w:pos="927"/>
        </w:tabs>
        <w:spacing w:line="229" w:lineRule="exact"/>
        <w:ind w:left="927" w:hanging="21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4"/>
          <w:sz w:val="20"/>
          <w:szCs w:val="20"/>
        </w:rPr>
        <w:t>Protokół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odbioru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odpowiednio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częściowego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lub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końcowego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podpisany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przez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uczestników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odbioru.</w:t>
      </w:r>
    </w:p>
    <w:p w14:paraId="4F5CB22B" w14:textId="77777777" w:rsidR="00BA4171" w:rsidRPr="009A713C" w:rsidRDefault="00300DFD">
      <w:pPr>
        <w:pStyle w:val="Akapitzlist"/>
        <w:numPr>
          <w:ilvl w:val="0"/>
          <w:numId w:val="11"/>
        </w:numPr>
        <w:tabs>
          <w:tab w:val="left" w:pos="927"/>
          <w:tab w:val="left" w:pos="929"/>
        </w:tabs>
        <w:spacing w:before="14"/>
        <w:ind w:right="55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Zamawiający ma prawo wstrzymać należną Wykonawcy płatność wynagrodzenia w części odpowiadającej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roszczeniu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podwykonawcy,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przypadku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gdyby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Wykonawca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zalegał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płatnościami na rzecz swoich podwykonawców za materiały, urządzenia lub usługi związane z realizacją przedmiotu umowy.</w:t>
      </w:r>
    </w:p>
    <w:p w14:paraId="322BEF18" w14:textId="77777777" w:rsidR="00BA4171" w:rsidRPr="009A713C" w:rsidRDefault="00BA4171">
      <w:pPr>
        <w:pStyle w:val="Tekstpodstawowy"/>
        <w:spacing w:before="55"/>
        <w:rPr>
          <w:rFonts w:ascii="Arial" w:hAnsi="Arial" w:cs="Arial"/>
          <w:color w:val="FF0000"/>
        </w:rPr>
      </w:pPr>
    </w:p>
    <w:p w14:paraId="5A802C88" w14:textId="77777777" w:rsidR="00BA4171" w:rsidRPr="009A713C" w:rsidRDefault="00300DFD">
      <w:pPr>
        <w:pStyle w:val="Nagwek1"/>
        <w:numPr>
          <w:ilvl w:val="2"/>
          <w:numId w:val="22"/>
        </w:numPr>
        <w:tabs>
          <w:tab w:val="left" w:pos="1121"/>
        </w:tabs>
        <w:ind w:left="1121" w:hanging="552"/>
      </w:pPr>
      <w:bookmarkStart w:id="21" w:name="_TOC_250008"/>
      <w:r w:rsidRPr="009A713C">
        <w:t>Sposób</w:t>
      </w:r>
      <w:r w:rsidRPr="009A713C">
        <w:rPr>
          <w:spacing w:val="-7"/>
        </w:rPr>
        <w:t xml:space="preserve"> </w:t>
      </w:r>
      <w:r w:rsidRPr="009A713C">
        <w:t>postępowania</w:t>
      </w:r>
      <w:r w:rsidRPr="009A713C">
        <w:rPr>
          <w:spacing w:val="-9"/>
        </w:rPr>
        <w:t xml:space="preserve"> </w:t>
      </w:r>
      <w:r w:rsidRPr="009A713C">
        <w:t>z</w:t>
      </w:r>
      <w:r w:rsidRPr="009A713C">
        <w:rPr>
          <w:spacing w:val="-6"/>
        </w:rPr>
        <w:t xml:space="preserve"> </w:t>
      </w:r>
      <w:bookmarkEnd w:id="21"/>
      <w:r w:rsidRPr="009A713C">
        <w:rPr>
          <w:spacing w:val="-2"/>
        </w:rPr>
        <w:t>odpadami</w:t>
      </w:r>
    </w:p>
    <w:p w14:paraId="02393BD2" w14:textId="77777777" w:rsidR="00BA4171" w:rsidRPr="009A713C" w:rsidRDefault="00BA4171">
      <w:pPr>
        <w:pStyle w:val="Tekstpodstawowy"/>
        <w:spacing w:before="73"/>
        <w:rPr>
          <w:rFonts w:ascii="Arial" w:hAnsi="Arial" w:cs="Arial"/>
          <w:b/>
        </w:rPr>
      </w:pPr>
    </w:p>
    <w:p w14:paraId="68B895AB" w14:textId="77777777" w:rsidR="00BA4171" w:rsidRPr="009A713C" w:rsidRDefault="00300DFD">
      <w:pPr>
        <w:pStyle w:val="Tekstpodstawowy"/>
        <w:ind w:left="852" w:right="562" w:firstLine="369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Wszystkie materiały nienadające się do ponownego wbudowania oraz pozostałe odpady, Wykonawca zutylizuje na swój koszt. Wskazanie miejsca i odległości wywozu urobku spoczywają na</w:t>
      </w:r>
      <w:r w:rsidRPr="009A713C">
        <w:rPr>
          <w:rFonts w:ascii="Arial" w:hAnsi="Arial" w:cs="Arial"/>
          <w:spacing w:val="36"/>
        </w:rPr>
        <w:t xml:space="preserve"> </w:t>
      </w:r>
      <w:r w:rsidRPr="009A713C">
        <w:rPr>
          <w:rFonts w:ascii="Arial" w:hAnsi="Arial" w:cs="Arial"/>
        </w:rPr>
        <w:t>Wykonawcy.</w:t>
      </w:r>
      <w:r w:rsidRPr="009A713C">
        <w:rPr>
          <w:rFonts w:ascii="Arial" w:hAnsi="Arial" w:cs="Arial"/>
          <w:spacing w:val="37"/>
        </w:rPr>
        <w:t xml:space="preserve"> </w:t>
      </w:r>
      <w:r w:rsidRPr="009A713C">
        <w:rPr>
          <w:rFonts w:ascii="Arial" w:hAnsi="Arial" w:cs="Arial"/>
        </w:rPr>
        <w:t>Wykonawca,</w:t>
      </w:r>
      <w:r w:rsidRPr="009A713C">
        <w:rPr>
          <w:rFonts w:ascii="Arial" w:hAnsi="Arial" w:cs="Arial"/>
          <w:spacing w:val="34"/>
        </w:rPr>
        <w:t xml:space="preserve"> </w:t>
      </w:r>
      <w:r w:rsidRPr="009A713C">
        <w:rPr>
          <w:rFonts w:ascii="Arial" w:hAnsi="Arial" w:cs="Arial"/>
        </w:rPr>
        <w:t>jako</w:t>
      </w:r>
      <w:r w:rsidRPr="009A713C">
        <w:rPr>
          <w:rFonts w:ascii="Arial" w:hAnsi="Arial" w:cs="Arial"/>
          <w:spacing w:val="34"/>
        </w:rPr>
        <w:t xml:space="preserve"> </w:t>
      </w:r>
      <w:r w:rsidRPr="009A713C">
        <w:rPr>
          <w:rFonts w:ascii="Arial" w:hAnsi="Arial" w:cs="Arial"/>
        </w:rPr>
        <w:t>wytwórca</w:t>
      </w:r>
      <w:r w:rsidRPr="009A713C">
        <w:rPr>
          <w:rFonts w:ascii="Arial" w:hAnsi="Arial" w:cs="Arial"/>
          <w:spacing w:val="34"/>
        </w:rPr>
        <w:t xml:space="preserve"> </w:t>
      </w:r>
      <w:r w:rsidRPr="009A713C">
        <w:rPr>
          <w:rFonts w:ascii="Arial" w:hAnsi="Arial" w:cs="Arial"/>
        </w:rPr>
        <w:t>odpadów</w:t>
      </w:r>
      <w:r w:rsidRPr="009A713C">
        <w:rPr>
          <w:rFonts w:ascii="Arial" w:hAnsi="Arial" w:cs="Arial"/>
          <w:spacing w:val="35"/>
        </w:rPr>
        <w:t xml:space="preserve"> </w:t>
      </w:r>
      <w:r w:rsidRPr="009A713C">
        <w:rPr>
          <w:rFonts w:ascii="Arial" w:hAnsi="Arial" w:cs="Arial"/>
        </w:rPr>
        <w:t>w</w:t>
      </w:r>
      <w:r w:rsidRPr="009A713C">
        <w:rPr>
          <w:rFonts w:ascii="Arial" w:hAnsi="Arial" w:cs="Arial"/>
          <w:spacing w:val="35"/>
        </w:rPr>
        <w:t xml:space="preserve"> </w:t>
      </w:r>
      <w:r w:rsidRPr="009A713C">
        <w:rPr>
          <w:rFonts w:ascii="Arial" w:hAnsi="Arial" w:cs="Arial"/>
        </w:rPr>
        <w:t>rozumieniu</w:t>
      </w:r>
      <w:r w:rsidRPr="009A713C">
        <w:rPr>
          <w:rFonts w:ascii="Arial" w:hAnsi="Arial" w:cs="Arial"/>
          <w:spacing w:val="37"/>
        </w:rPr>
        <w:t xml:space="preserve"> </w:t>
      </w:r>
      <w:r w:rsidRPr="009A713C">
        <w:rPr>
          <w:rFonts w:ascii="Arial" w:hAnsi="Arial" w:cs="Arial"/>
        </w:rPr>
        <w:t>art.</w:t>
      </w:r>
      <w:r w:rsidRPr="009A713C">
        <w:rPr>
          <w:rFonts w:ascii="Arial" w:hAnsi="Arial" w:cs="Arial"/>
          <w:spacing w:val="37"/>
        </w:rPr>
        <w:t xml:space="preserve"> </w:t>
      </w:r>
      <w:r w:rsidRPr="009A713C">
        <w:rPr>
          <w:rFonts w:ascii="Arial" w:hAnsi="Arial" w:cs="Arial"/>
        </w:rPr>
        <w:t>3</w:t>
      </w:r>
      <w:r w:rsidRPr="009A713C">
        <w:rPr>
          <w:rFonts w:ascii="Arial" w:hAnsi="Arial" w:cs="Arial"/>
          <w:spacing w:val="34"/>
        </w:rPr>
        <w:t xml:space="preserve"> </w:t>
      </w:r>
      <w:r w:rsidRPr="009A713C">
        <w:rPr>
          <w:rFonts w:ascii="Arial" w:hAnsi="Arial" w:cs="Arial"/>
        </w:rPr>
        <w:t>ust.</w:t>
      </w:r>
      <w:r w:rsidRPr="009A713C">
        <w:rPr>
          <w:rFonts w:ascii="Arial" w:hAnsi="Arial" w:cs="Arial"/>
          <w:spacing w:val="35"/>
        </w:rPr>
        <w:t xml:space="preserve"> </w:t>
      </w:r>
      <w:r w:rsidRPr="009A713C">
        <w:rPr>
          <w:rFonts w:ascii="Arial" w:hAnsi="Arial" w:cs="Arial"/>
        </w:rPr>
        <w:t>1</w:t>
      </w:r>
      <w:r w:rsidRPr="009A713C">
        <w:rPr>
          <w:rFonts w:ascii="Arial" w:hAnsi="Arial" w:cs="Arial"/>
          <w:spacing w:val="34"/>
        </w:rPr>
        <w:t xml:space="preserve"> </w:t>
      </w:r>
      <w:r w:rsidRPr="009A713C">
        <w:rPr>
          <w:rFonts w:ascii="Arial" w:hAnsi="Arial" w:cs="Arial"/>
        </w:rPr>
        <w:t>pkt.</w:t>
      </w:r>
      <w:r w:rsidRPr="009A713C">
        <w:rPr>
          <w:rFonts w:ascii="Arial" w:hAnsi="Arial" w:cs="Arial"/>
          <w:spacing w:val="37"/>
        </w:rPr>
        <w:t xml:space="preserve"> </w:t>
      </w:r>
      <w:r w:rsidRPr="009A713C">
        <w:rPr>
          <w:rFonts w:ascii="Arial" w:hAnsi="Arial" w:cs="Arial"/>
        </w:rPr>
        <w:t>32</w:t>
      </w:r>
      <w:r w:rsidRPr="009A713C">
        <w:rPr>
          <w:rFonts w:ascii="Arial" w:hAnsi="Arial" w:cs="Arial"/>
          <w:spacing w:val="36"/>
        </w:rPr>
        <w:t xml:space="preserve"> </w:t>
      </w:r>
      <w:r w:rsidRPr="009A713C">
        <w:rPr>
          <w:rFonts w:ascii="Arial" w:hAnsi="Arial" w:cs="Arial"/>
        </w:rPr>
        <w:t xml:space="preserve">ustawy </w:t>
      </w:r>
      <w:r w:rsidRPr="009A713C">
        <w:rPr>
          <w:rFonts w:ascii="Arial" w:hAnsi="Arial" w:cs="Arial"/>
          <w:spacing w:val="-2"/>
        </w:rPr>
        <w:t>o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odpadach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z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dnia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14.12.2012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r.,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(Dz.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U.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  <w:spacing w:val="-2"/>
        </w:rPr>
        <w:t>z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>2023r.,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poz.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>1587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>ze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zm.)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ma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>obowiązek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2"/>
        </w:rPr>
        <w:t xml:space="preserve">zagospodarowania </w:t>
      </w:r>
      <w:r w:rsidRPr="009A713C">
        <w:rPr>
          <w:rFonts w:ascii="Arial" w:hAnsi="Arial" w:cs="Arial"/>
        </w:rPr>
        <w:t>odpadów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powstałych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podczas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</w:rPr>
        <w:t>realizacji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</w:rPr>
        <w:t>zamówienia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zgodnie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</w:rPr>
        <w:t>z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wyżej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</w:rPr>
        <w:t>wymienioną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</w:rPr>
        <w:t>ustawą,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</w:rPr>
        <w:t xml:space="preserve">ustawą z dnia 27.04.2001 r. Prawo Ochrony Środowiska (Dz. U. z 2024r., poz. 54 ze zm.), ustawą z dnia </w:t>
      </w:r>
      <w:r w:rsidRPr="009A713C">
        <w:rPr>
          <w:rFonts w:ascii="Arial" w:hAnsi="Arial" w:cs="Arial"/>
          <w:spacing w:val="-2"/>
        </w:rPr>
        <w:t>13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  <w:spacing w:val="-2"/>
        </w:rPr>
        <w:t>września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  <w:spacing w:val="-2"/>
        </w:rPr>
        <w:t>1996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r.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o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utrzymaniu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czystości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  <w:spacing w:val="-2"/>
        </w:rPr>
        <w:t>i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  <w:spacing w:val="-2"/>
        </w:rPr>
        <w:t>porządku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  <w:spacing w:val="-2"/>
        </w:rPr>
        <w:t>w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gminach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(Dz.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U.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z 2024r.,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poz.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399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ze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 xml:space="preserve">zm.). </w:t>
      </w:r>
      <w:r w:rsidRPr="009A713C">
        <w:rPr>
          <w:rFonts w:ascii="Arial" w:hAnsi="Arial" w:cs="Arial"/>
          <w:spacing w:val="-4"/>
        </w:rPr>
        <w:t>Magazynowanie odpadów powstających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podczas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  <w:spacing w:val="-4"/>
        </w:rPr>
        <w:t>realizacji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  <w:spacing w:val="-4"/>
        </w:rPr>
        <w:t>zamierzenia budowlanego może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 xml:space="preserve">odbywać </w:t>
      </w:r>
      <w:r w:rsidRPr="009A713C">
        <w:rPr>
          <w:rFonts w:ascii="Arial" w:hAnsi="Arial" w:cs="Arial"/>
        </w:rPr>
        <w:t xml:space="preserve">się jedynie na terenie, do którego ich wytwórca ma tytuł prawny, zgodnie z art. 25 ustawy z dnia 14.12.2012 r. o odpadach (Dz. U. z 2023r., poz. 1587 ze zm.). W cenie ryczałtowej Wykonawca ma </w:t>
      </w:r>
      <w:r w:rsidRPr="009A713C">
        <w:rPr>
          <w:rFonts w:ascii="Arial" w:hAnsi="Arial" w:cs="Arial"/>
          <w:spacing w:val="-4"/>
        </w:rPr>
        <w:t>obowiązek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uwzględnić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miejsce,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odległość,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koszt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wywozu,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składowania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  <w:spacing w:val="-4"/>
        </w:rPr>
        <w:t>i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  <w:spacing w:val="-4"/>
        </w:rPr>
        <w:t>utylizacji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  <w:spacing w:val="-4"/>
        </w:rPr>
        <w:t>odpadów.</w:t>
      </w:r>
    </w:p>
    <w:p w14:paraId="0C52ABAD" w14:textId="77777777" w:rsidR="00BA4171" w:rsidRPr="009A713C" w:rsidRDefault="00BA4171">
      <w:pPr>
        <w:pStyle w:val="Tekstpodstawowy"/>
        <w:spacing w:before="56"/>
        <w:rPr>
          <w:rFonts w:ascii="Arial" w:hAnsi="Arial" w:cs="Arial"/>
          <w:color w:val="FF0000"/>
        </w:rPr>
      </w:pPr>
    </w:p>
    <w:p w14:paraId="5A90BB33" w14:textId="77777777" w:rsidR="00BA4171" w:rsidRPr="009A713C" w:rsidRDefault="00300DFD">
      <w:pPr>
        <w:pStyle w:val="Nagwek1"/>
        <w:numPr>
          <w:ilvl w:val="1"/>
          <w:numId w:val="22"/>
        </w:numPr>
        <w:tabs>
          <w:tab w:val="left" w:pos="952"/>
        </w:tabs>
        <w:ind w:left="952" w:hanging="383"/>
      </w:pPr>
      <w:bookmarkStart w:id="22" w:name="_TOC_250007"/>
      <w:r w:rsidRPr="009A713C">
        <w:t>Odbiór</w:t>
      </w:r>
      <w:r w:rsidRPr="009A713C">
        <w:rPr>
          <w:spacing w:val="-5"/>
        </w:rPr>
        <w:t xml:space="preserve"> </w:t>
      </w:r>
      <w:r w:rsidRPr="009A713C">
        <w:t>robót</w:t>
      </w:r>
      <w:r w:rsidRPr="009A713C">
        <w:rPr>
          <w:spacing w:val="-5"/>
        </w:rPr>
        <w:t xml:space="preserve"> </w:t>
      </w:r>
      <w:r w:rsidRPr="009A713C">
        <w:t>i</w:t>
      </w:r>
      <w:r w:rsidRPr="009A713C">
        <w:rPr>
          <w:spacing w:val="-6"/>
        </w:rPr>
        <w:t xml:space="preserve"> </w:t>
      </w:r>
      <w:bookmarkEnd w:id="22"/>
      <w:r w:rsidRPr="009A713C">
        <w:rPr>
          <w:spacing w:val="-2"/>
        </w:rPr>
        <w:t>gwarancja</w:t>
      </w:r>
    </w:p>
    <w:p w14:paraId="7D6A8BEF" w14:textId="77777777" w:rsidR="00BA4171" w:rsidRPr="009A713C" w:rsidRDefault="00BA4171">
      <w:pPr>
        <w:pStyle w:val="Tekstpodstawowy"/>
        <w:spacing w:before="73"/>
        <w:rPr>
          <w:rFonts w:ascii="Arial" w:hAnsi="Arial" w:cs="Arial"/>
          <w:b/>
        </w:rPr>
      </w:pPr>
    </w:p>
    <w:p w14:paraId="7B874C0D" w14:textId="77777777" w:rsidR="00BA4171" w:rsidRPr="009A713C" w:rsidRDefault="00300DFD">
      <w:pPr>
        <w:pStyle w:val="Nagwek1"/>
        <w:numPr>
          <w:ilvl w:val="2"/>
          <w:numId w:val="22"/>
        </w:numPr>
        <w:tabs>
          <w:tab w:val="left" w:pos="1234"/>
        </w:tabs>
        <w:ind w:left="1234"/>
      </w:pPr>
      <w:bookmarkStart w:id="23" w:name="_TOC_250006"/>
      <w:r w:rsidRPr="009A713C">
        <w:t>Procedura</w:t>
      </w:r>
      <w:r w:rsidRPr="009A713C">
        <w:rPr>
          <w:spacing w:val="-11"/>
        </w:rPr>
        <w:t xml:space="preserve"> </w:t>
      </w:r>
      <w:r w:rsidRPr="009A713C">
        <w:t>przygotowania</w:t>
      </w:r>
      <w:r w:rsidRPr="009A713C">
        <w:rPr>
          <w:spacing w:val="-10"/>
        </w:rPr>
        <w:t xml:space="preserve"> </w:t>
      </w:r>
      <w:r w:rsidRPr="009A713C">
        <w:t>dokumentacji</w:t>
      </w:r>
      <w:r w:rsidRPr="009A713C">
        <w:rPr>
          <w:spacing w:val="-10"/>
        </w:rPr>
        <w:t xml:space="preserve"> </w:t>
      </w:r>
      <w:r w:rsidRPr="009A713C">
        <w:t>powykonawczej,</w:t>
      </w:r>
      <w:r w:rsidRPr="009A713C">
        <w:rPr>
          <w:spacing w:val="-10"/>
        </w:rPr>
        <w:t xml:space="preserve"> </w:t>
      </w:r>
      <w:r w:rsidRPr="009A713C">
        <w:t>odbiór</w:t>
      </w:r>
      <w:r w:rsidRPr="009A713C">
        <w:rPr>
          <w:spacing w:val="-10"/>
        </w:rPr>
        <w:t xml:space="preserve"> </w:t>
      </w:r>
      <w:r w:rsidRPr="009A713C">
        <w:t>prac</w:t>
      </w:r>
      <w:r w:rsidRPr="009A713C">
        <w:rPr>
          <w:spacing w:val="-10"/>
        </w:rPr>
        <w:t xml:space="preserve"> </w:t>
      </w:r>
      <w:r w:rsidRPr="009A713C">
        <w:t>i</w:t>
      </w:r>
      <w:r w:rsidRPr="009A713C">
        <w:rPr>
          <w:spacing w:val="-10"/>
        </w:rPr>
        <w:t xml:space="preserve"> </w:t>
      </w:r>
      <w:bookmarkEnd w:id="23"/>
      <w:r w:rsidRPr="009A713C">
        <w:rPr>
          <w:spacing w:val="-2"/>
        </w:rPr>
        <w:t>płatności</w:t>
      </w:r>
    </w:p>
    <w:p w14:paraId="107D9539" w14:textId="0DB8F8AF" w:rsidR="00BA4171" w:rsidRPr="009A713C" w:rsidRDefault="00300DFD">
      <w:pPr>
        <w:pStyle w:val="Tekstpodstawowy"/>
        <w:spacing w:before="17"/>
        <w:ind w:left="852" w:right="567" w:firstLine="369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Elementem</w:t>
      </w:r>
      <w:r w:rsidRPr="009A713C">
        <w:rPr>
          <w:rFonts w:ascii="Arial" w:hAnsi="Arial" w:cs="Arial"/>
          <w:spacing w:val="40"/>
        </w:rPr>
        <w:t xml:space="preserve"> </w:t>
      </w:r>
      <w:r w:rsidRPr="009A713C">
        <w:rPr>
          <w:rFonts w:ascii="Arial" w:hAnsi="Arial" w:cs="Arial"/>
        </w:rPr>
        <w:t>odbioru</w:t>
      </w:r>
      <w:r w:rsidRPr="009A713C">
        <w:rPr>
          <w:rFonts w:ascii="Arial" w:hAnsi="Arial" w:cs="Arial"/>
          <w:spacing w:val="40"/>
        </w:rPr>
        <w:t xml:space="preserve"> </w:t>
      </w:r>
      <w:r w:rsidRPr="009A713C">
        <w:rPr>
          <w:rFonts w:ascii="Arial" w:hAnsi="Arial" w:cs="Arial"/>
        </w:rPr>
        <w:t>jest</w:t>
      </w:r>
      <w:r w:rsidRPr="009A713C">
        <w:rPr>
          <w:rFonts w:ascii="Arial" w:hAnsi="Arial" w:cs="Arial"/>
          <w:spacing w:val="40"/>
        </w:rPr>
        <w:t xml:space="preserve"> </w:t>
      </w:r>
      <w:r w:rsidRPr="009A713C">
        <w:rPr>
          <w:rFonts w:ascii="Arial" w:hAnsi="Arial" w:cs="Arial"/>
        </w:rPr>
        <w:t>dokumentacja</w:t>
      </w:r>
      <w:r w:rsidRPr="009A713C">
        <w:rPr>
          <w:rFonts w:ascii="Arial" w:hAnsi="Arial" w:cs="Arial"/>
          <w:spacing w:val="40"/>
        </w:rPr>
        <w:t xml:space="preserve"> </w:t>
      </w:r>
      <w:r w:rsidRPr="009A713C">
        <w:rPr>
          <w:rFonts w:ascii="Arial" w:hAnsi="Arial" w:cs="Arial"/>
        </w:rPr>
        <w:t>powykonawcza,</w:t>
      </w:r>
      <w:r w:rsidRPr="009A713C">
        <w:rPr>
          <w:rFonts w:ascii="Arial" w:hAnsi="Arial" w:cs="Arial"/>
          <w:spacing w:val="40"/>
        </w:rPr>
        <w:t xml:space="preserve"> </w:t>
      </w:r>
      <w:r w:rsidRPr="009A713C">
        <w:rPr>
          <w:rFonts w:ascii="Arial" w:hAnsi="Arial" w:cs="Arial"/>
        </w:rPr>
        <w:t>którą</w:t>
      </w:r>
      <w:r w:rsidRPr="009A713C">
        <w:rPr>
          <w:rFonts w:ascii="Arial" w:hAnsi="Arial" w:cs="Arial"/>
          <w:spacing w:val="40"/>
        </w:rPr>
        <w:t xml:space="preserve">  </w:t>
      </w:r>
      <w:r w:rsidRPr="009A713C">
        <w:rPr>
          <w:rFonts w:ascii="Arial" w:hAnsi="Arial" w:cs="Arial"/>
        </w:rPr>
        <w:t>należy</w:t>
      </w:r>
      <w:r w:rsidRPr="009A713C">
        <w:rPr>
          <w:rFonts w:ascii="Arial" w:hAnsi="Arial" w:cs="Arial"/>
          <w:spacing w:val="40"/>
        </w:rPr>
        <w:t xml:space="preserve"> </w:t>
      </w:r>
      <w:r w:rsidRPr="009A713C">
        <w:rPr>
          <w:rFonts w:ascii="Arial" w:hAnsi="Arial" w:cs="Arial"/>
        </w:rPr>
        <w:t>opracować</w:t>
      </w:r>
      <w:r w:rsidRPr="009A713C">
        <w:rPr>
          <w:rFonts w:ascii="Arial" w:hAnsi="Arial" w:cs="Arial"/>
          <w:spacing w:val="40"/>
        </w:rPr>
        <w:t xml:space="preserve"> </w:t>
      </w:r>
      <w:r w:rsidRPr="009A713C">
        <w:rPr>
          <w:rFonts w:ascii="Arial" w:hAnsi="Arial" w:cs="Arial"/>
        </w:rPr>
        <w:t>zgodnie z załącznikiem nr 3: Procedura - Dokumentacja powykonawcza</w:t>
      </w:r>
      <w:r w:rsidR="006F2A6D" w:rsidRPr="009A713C">
        <w:rPr>
          <w:rFonts w:ascii="Arial" w:hAnsi="Arial" w:cs="Arial"/>
        </w:rPr>
        <w:t xml:space="preserve"> – w wersji papierowej w 1 egzemplarzu i elektronicznej PDF 1 egz. Wersji elektronicznej na płycie CD/DVD lub PENDRIVE.</w:t>
      </w:r>
    </w:p>
    <w:p w14:paraId="3CD260FB" w14:textId="77777777" w:rsidR="00BA4171" w:rsidRPr="009A713C" w:rsidRDefault="00300DFD">
      <w:pPr>
        <w:pStyle w:val="Tekstpodstawowy"/>
        <w:spacing w:before="1"/>
        <w:ind w:left="852" w:right="572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 xml:space="preserve">Roboty budowlane zostaną wykonane na podstawie niniejszego PFU przy uwzględnieniu odpowiednich </w:t>
      </w:r>
      <w:proofErr w:type="spellStart"/>
      <w:r w:rsidRPr="009A713C">
        <w:rPr>
          <w:rFonts w:ascii="Arial" w:hAnsi="Arial" w:cs="Arial"/>
        </w:rPr>
        <w:t>STWiORB</w:t>
      </w:r>
      <w:proofErr w:type="spellEnd"/>
      <w:r w:rsidRPr="009A713C">
        <w:rPr>
          <w:rFonts w:ascii="Arial" w:hAnsi="Arial" w:cs="Arial"/>
        </w:rPr>
        <w:t xml:space="preserve"> oraz załączników.</w:t>
      </w:r>
    </w:p>
    <w:p w14:paraId="6DDF5CA4" w14:textId="77777777" w:rsidR="00BA4171" w:rsidRPr="009A713C" w:rsidRDefault="00300DFD">
      <w:pPr>
        <w:pStyle w:val="Tekstpodstawowy"/>
        <w:ind w:left="852" w:right="568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Wykonawca</w:t>
      </w:r>
      <w:r w:rsidRPr="009A713C">
        <w:rPr>
          <w:rFonts w:ascii="Arial" w:hAnsi="Arial" w:cs="Arial"/>
          <w:spacing w:val="66"/>
        </w:rPr>
        <w:t xml:space="preserve">  </w:t>
      </w:r>
      <w:r w:rsidRPr="009A713C">
        <w:rPr>
          <w:rFonts w:ascii="Arial" w:hAnsi="Arial" w:cs="Arial"/>
        </w:rPr>
        <w:t>robót</w:t>
      </w:r>
      <w:r w:rsidRPr="009A713C">
        <w:rPr>
          <w:rFonts w:ascii="Arial" w:hAnsi="Arial" w:cs="Arial"/>
          <w:spacing w:val="66"/>
        </w:rPr>
        <w:t xml:space="preserve">  </w:t>
      </w:r>
      <w:r w:rsidRPr="009A713C">
        <w:rPr>
          <w:rFonts w:ascii="Arial" w:hAnsi="Arial" w:cs="Arial"/>
        </w:rPr>
        <w:t>zobowiązany</w:t>
      </w:r>
      <w:r w:rsidRPr="009A713C">
        <w:rPr>
          <w:rFonts w:ascii="Arial" w:hAnsi="Arial" w:cs="Arial"/>
          <w:spacing w:val="65"/>
        </w:rPr>
        <w:t xml:space="preserve">  </w:t>
      </w:r>
      <w:r w:rsidRPr="009A713C">
        <w:rPr>
          <w:rFonts w:ascii="Arial" w:hAnsi="Arial" w:cs="Arial"/>
        </w:rPr>
        <w:t>jest</w:t>
      </w:r>
      <w:r w:rsidRPr="009A713C">
        <w:rPr>
          <w:rFonts w:ascii="Arial" w:hAnsi="Arial" w:cs="Arial"/>
          <w:spacing w:val="65"/>
        </w:rPr>
        <w:t xml:space="preserve">  </w:t>
      </w:r>
      <w:r w:rsidRPr="009A713C">
        <w:rPr>
          <w:rFonts w:ascii="Arial" w:hAnsi="Arial" w:cs="Arial"/>
        </w:rPr>
        <w:t>do</w:t>
      </w:r>
      <w:r w:rsidRPr="009A713C">
        <w:rPr>
          <w:rFonts w:ascii="Arial" w:hAnsi="Arial" w:cs="Arial"/>
          <w:spacing w:val="66"/>
        </w:rPr>
        <w:t xml:space="preserve">  </w:t>
      </w:r>
      <w:r w:rsidRPr="009A713C">
        <w:rPr>
          <w:rFonts w:ascii="Arial" w:hAnsi="Arial" w:cs="Arial"/>
        </w:rPr>
        <w:t>uzyskania</w:t>
      </w:r>
      <w:r w:rsidRPr="009A713C">
        <w:rPr>
          <w:rFonts w:ascii="Arial" w:hAnsi="Arial" w:cs="Arial"/>
          <w:spacing w:val="65"/>
        </w:rPr>
        <w:t xml:space="preserve">  </w:t>
      </w:r>
      <w:r w:rsidRPr="009A713C">
        <w:rPr>
          <w:rFonts w:ascii="Arial" w:hAnsi="Arial" w:cs="Arial"/>
        </w:rPr>
        <w:t>niezbędnych</w:t>
      </w:r>
      <w:r w:rsidRPr="009A713C">
        <w:rPr>
          <w:rFonts w:ascii="Arial" w:hAnsi="Arial" w:cs="Arial"/>
          <w:spacing w:val="66"/>
        </w:rPr>
        <w:t xml:space="preserve">  </w:t>
      </w:r>
      <w:r w:rsidRPr="009A713C">
        <w:rPr>
          <w:rFonts w:ascii="Arial" w:hAnsi="Arial" w:cs="Arial"/>
        </w:rPr>
        <w:t>uzgodnień,</w:t>
      </w:r>
      <w:r w:rsidRPr="009A713C">
        <w:rPr>
          <w:rFonts w:ascii="Arial" w:hAnsi="Arial" w:cs="Arial"/>
          <w:spacing w:val="65"/>
        </w:rPr>
        <w:t xml:space="preserve">  </w:t>
      </w:r>
      <w:r w:rsidRPr="009A713C">
        <w:rPr>
          <w:rFonts w:ascii="Arial" w:hAnsi="Arial" w:cs="Arial"/>
        </w:rPr>
        <w:t>opinii i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zatwierdzeń</w:t>
      </w:r>
      <w:r w:rsidRPr="009A713C">
        <w:rPr>
          <w:rFonts w:ascii="Arial" w:hAnsi="Arial" w:cs="Arial"/>
          <w:spacing w:val="40"/>
        </w:rPr>
        <w:t xml:space="preserve"> </w:t>
      </w:r>
      <w:r w:rsidRPr="009A713C">
        <w:rPr>
          <w:rFonts w:ascii="Arial" w:hAnsi="Arial" w:cs="Arial"/>
        </w:rPr>
        <w:t>przed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</w:rPr>
        <w:t>przystąpieniem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do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wykonania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robót.</w:t>
      </w:r>
    </w:p>
    <w:p w14:paraId="2CF1E927" w14:textId="77777777" w:rsidR="00BA4171" w:rsidRPr="009A713C" w:rsidRDefault="00300DFD">
      <w:pPr>
        <w:pStyle w:val="Tekstpodstawowy"/>
        <w:ind w:left="852" w:right="571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Odbiór robót odbędzie się komisyjnie, w terminie ustalonym przez Zamawiającego po pisemnym zgłoszeniu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ich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zakończenia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usługi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</w:rPr>
        <w:t>przez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</w:rPr>
        <w:t>Wykonawcę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i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przekazaniu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dokumentacji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powykonawczej.</w:t>
      </w:r>
    </w:p>
    <w:p w14:paraId="578A5475" w14:textId="77777777" w:rsidR="00BA4171" w:rsidRPr="009A713C" w:rsidRDefault="00300DFD">
      <w:pPr>
        <w:pStyle w:val="Tekstpodstawowy"/>
        <w:spacing w:before="1"/>
        <w:ind w:left="852" w:right="570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Z odbioru zostanie spisany protokół odbioru końcowego robót, na podstawie której wystawiona zostanie faktura VAT.</w:t>
      </w:r>
    </w:p>
    <w:p w14:paraId="70D6FDCB" w14:textId="77777777" w:rsidR="00BA4171" w:rsidRPr="009A713C" w:rsidRDefault="00300DFD">
      <w:pPr>
        <w:pStyle w:val="Tekstpodstawowy"/>
        <w:ind w:left="852" w:right="562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Płatność</w:t>
      </w:r>
      <w:r w:rsidRPr="009A713C">
        <w:rPr>
          <w:rFonts w:ascii="Arial" w:hAnsi="Arial" w:cs="Arial"/>
          <w:spacing w:val="35"/>
        </w:rPr>
        <w:t xml:space="preserve"> </w:t>
      </w:r>
      <w:r w:rsidRPr="009A713C">
        <w:rPr>
          <w:rFonts w:ascii="Arial" w:hAnsi="Arial" w:cs="Arial"/>
        </w:rPr>
        <w:t>zostanie</w:t>
      </w:r>
      <w:r w:rsidRPr="009A713C">
        <w:rPr>
          <w:rFonts w:ascii="Arial" w:hAnsi="Arial" w:cs="Arial"/>
          <w:spacing w:val="36"/>
        </w:rPr>
        <w:t xml:space="preserve"> </w:t>
      </w:r>
      <w:r w:rsidRPr="009A713C">
        <w:rPr>
          <w:rFonts w:ascii="Arial" w:hAnsi="Arial" w:cs="Arial"/>
        </w:rPr>
        <w:t>dokonana</w:t>
      </w:r>
      <w:r w:rsidRPr="009A713C">
        <w:rPr>
          <w:rFonts w:ascii="Arial" w:hAnsi="Arial" w:cs="Arial"/>
          <w:spacing w:val="34"/>
        </w:rPr>
        <w:t xml:space="preserve"> </w:t>
      </w:r>
      <w:r w:rsidRPr="009A713C">
        <w:rPr>
          <w:rFonts w:ascii="Arial" w:hAnsi="Arial" w:cs="Arial"/>
        </w:rPr>
        <w:t>w</w:t>
      </w:r>
      <w:r w:rsidRPr="009A713C">
        <w:rPr>
          <w:rFonts w:ascii="Arial" w:hAnsi="Arial" w:cs="Arial"/>
          <w:spacing w:val="35"/>
        </w:rPr>
        <w:t xml:space="preserve"> </w:t>
      </w:r>
      <w:r w:rsidRPr="009A713C">
        <w:rPr>
          <w:rFonts w:ascii="Arial" w:hAnsi="Arial" w:cs="Arial"/>
        </w:rPr>
        <w:t>oparciu</w:t>
      </w:r>
      <w:r w:rsidRPr="009A713C">
        <w:rPr>
          <w:rFonts w:ascii="Arial" w:hAnsi="Arial" w:cs="Arial"/>
          <w:spacing w:val="36"/>
        </w:rPr>
        <w:t xml:space="preserve"> </w:t>
      </w:r>
      <w:r w:rsidRPr="009A713C">
        <w:rPr>
          <w:rFonts w:ascii="Arial" w:hAnsi="Arial" w:cs="Arial"/>
        </w:rPr>
        <w:t>o</w:t>
      </w:r>
      <w:r w:rsidRPr="009A713C">
        <w:rPr>
          <w:rFonts w:ascii="Arial" w:hAnsi="Arial" w:cs="Arial"/>
          <w:spacing w:val="35"/>
        </w:rPr>
        <w:t xml:space="preserve"> </w:t>
      </w:r>
      <w:r w:rsidRPr="009A713C">
        <w:rPr>
          <w:rFonts w:ascii="Arial" w:hAnsi="Arial" w:cs="Arial"/>
        </w:rPr>
        <w:t>prawidłowo</w:t>
      </w:r>
      <w:r w:rsidRPr="009A713C">
        <w:rPr>
          <w:rFonts w:ascii="Arial" w:hAnsi="Arial" w:cs="Arial"/>
          <w:spacing w:val="35"/>
        </w:rPr>
        <w:t xml:space="preserve"> </w:t>
      </w:r>
      <w:r w:rsidRPr="009A713C">
        <w:rPr>
          <w:rFonts w:ascii="Arial" w:hAnsi="Arial" w:cs="Arial"/>
        </w:rPr>
        <w:t>wystawioną</w:t>
      </w:r>
      <w:r w:rsidRPr="009A713C">
        <w:rPr>
          <w:rFonts w:ascii="Arial" w:hAnsi="Arial" w:cs="Arial"/>
          <w:spacing w:val="36"/>
        </w:rPr>
        <w:t xml:space="preserve"> </w:t>
      </w:r>
      <w:r w:rsidRPr="009A713C">
        <w:rPr>
          <w:rFonts w:ascii="Arial" w:hAnsi="Arial" w:cs="Arial"/>
        </w:rPr>
        <w:t>przez</w:t>
      </w:r>
      <w:r w:rsidRPr="009A713C">
        <w:rPr>
          <w:rFonts w:ascii="Arial" w:hAnsi="Arial" w:cs="Arial"/>
          <w:spacing w:val="35"/>
        </w:rPr>
        <w:t xml:space="preserve"> </w:t>
      </w:r>
      <w:r w:rsidRPr="009A713C">
        <w:rPr>
          <w:rFonts w:ascii="Arial" w:hAnsi="Arial" w:cs="Arial"/>
        </w:rPr>
        <w:t>Wykonawcę</w:t>
      </w:r>
      <w:r w:rsidRPr="009A713C">
        <w:rPr>
          <w:rFonts w:ascii="Arial" w:hAnsi="Arial" w:cs="Arial"/>
          <w:spacing w:val="40"/>
        </w:rPr>
        <w:t xml:space="preserve"> </w:t>
      </w:r>
      <w:r w:rsidRPr="009A713C">
        <w:rPr>
          <w:rFonts w:ascii="Arial" w:hAnsi="Arial" w:cs="Arial"/>
        </w:rPr>
        <w:t>fakturę i</w:t>
      </w:r>
      <w:r w:rsidRPr="009A713C">
        <w:rPr>
          <w:rFonts w:ascii="Arial" w:hAnsi="Arial" w:cs="Arial"/>
          <w:spacing w:val="-3"/>
        </w:rPr>
        <w:t xml:space="preserve"> </w:t>
      </w:r>
      <w:r w:rsidRPr="009A713C">
        <w:rPr>
          <w:rFonts w:ascii="Arial" w:hAnsi="Arial" w:cs="Arial"/>
        </w:rPr>
        <w:lastRenderedPageBreak/>
        <w:t>wynosi</w:t>
      </w:r>
      <w:r w:rsidRPr="009A713C">
        <w:rPr>
          <w:rFonts w:ascii="Arial" w:hAnsi="Arial" w:cs="Arial"/>
          <w:spacing w:val="-1"/>
        </w:rPr>
        <w:t xml:space="preserve"> </w:t>
      </w:r>
      <w:r w:rsidRPr="009A713C">
        <w:rPr>
          <w:rFonts w:ascii="Arial" w:hAnsi="Arial" w:cs="Arial"/>
        </w:rPr>
        <w:t>30</w:t>
      </w:r>
      <w:r w:rsidRPr="009A713C">
        <w:rPr>
          <w:rFonts w:ascii="Arial" w:hAnsi="Arial" w:cs="Arial"/>
          <w:spacing w:val="-2"/>
        </w:rPr>
        <w:t xml:space="preserve"> </w:t>
      </w:r>
      <w:r w:rsidRPr="009A713C">
        <w:rPr>
          <w:rFonts w:ascii="Arial" w:hAnsi="Arial" w:cs="Arial"/>
        </w:rPr>
        <w:t>dni</w:t>
      </w:r>
      <w:r w:rsidRPr="009A713C">
        <w:rPr>
          <w:rFonts w:ascii="Arial" w:hAnsi="Arial" w:cs="Arial"/>
          <w:spacing w:val="-3"/>
        </w:rPr>
        <w:t xml:space="preserve"> </w:t>
      </w:r>
      <w:r w:rsidRPr="009A713C">
        <w:rPr>
          <w:rFonts w:ascii="Arial" w:hAnsi="Arial" w:cs="Arial"/>
        </w:rPr>
        <w:t>od</w:t>
      </w:r>
      <w:r w:rsidRPr="009A713C">
        <w:rPr>
          <w:rFonts w:ascii="Arial" w:hAnsi="Arial" w:cs="Arial"/>
          <w:spacing w:val="-2"/>
        </w:rPr>
        <w:t xml:space="preserve"> </w:t>
      </w:r>
      <w:r w:rsidRPr="009A713C">
        <w:rPr>
          <w:rFonts w:ascii="Arial" w:hAnsi="Arial" w:cs="Arial"/>
        </w:rPr>
        <w:t>daty</w:t>
      </w:r>
      <w:r w:rsidRPr="009A713C">
        <w:rPr>
          <w:rFonts w:ascii="Arial" w:hAnsi="Arial" w:cs="Arial"/>
          <w:spacing w:val="-1"/>
        </w:rPr>
        <w:t xml:space="preserve"> </w:t>
      </w:r>
      <w:r w:rsidRPr="009A713C">
        <w:rPr>
          <w:rFonts w:ascii="Arial" w:hAnsi="Arial" w:cs="Arial"/>
        </w:rPr>
        <w:t>jej</w:t>
      </w:r>
      <w:r w:rsidRPr="009A713C">
        <w:rPr>
          <w:rFonts w:ascii="Arial" w:hAnsi="Arial" w:cs="Arial"/>
          <w:spacing w:val="-1"/>
        </w:rPr>
        <w:t xml:space="preserve"> </w:t>
      </w:r>
      <w:r w:rsidRPr="009A713C">
        <w:rPr>
          <w:rFonts w:ascii="Arial" w:hAnsi="Arial" w:cs="Arial"/>
        </w:rPr>
        <w:t>utrzymania</w:t>
      </w:r>
      <w:r w:rsidRPr="009A713C">
        <w:rPr>
          <w:rFonts w:ascii="Arial" w:hAnsi="Arial" w:cs="Arial"/>
          <w:spacing w:val="-2"/>
        </w:rPr>
        <w:t xml:space="preserve"> </w:t>
      </w:r>
      <w:r w:rsidRPr="009A713C">
        <w:rPr>
          <w:rFonts w:ascii="Arial" w:hAnsi="Arial" w:cs="Arial"/>
        </w:rPr>
        <w:t>przez</w:t>
      </w:r>
      <w:r w:rsidRPr="009A713C">
        <w:rPr>
          <w:rFonts w:ascii="Arial" w:hAnsi="Arial" w:cs="Arial"/>
          <w:spacing w:val="-1"/>
        </w:rPr>
        <w:t xml:space="preserve"> </w:t>
      </w:r>
      <w:r w:rsidRPr="009A713C">
        <w:rPr>
          <w:rFonts w:ascii="Arial" w:hAnsi="Arial" w:cs="Arial"/>
        </w:rPr>
        <w:t>Zamawiającego.</w:t>
      </w:r>
      <w:r w:rsidRPr="009A713C">
        <w:rPr>
          <w:rFonts w:ascii="Arial" w:hAnsi="Arial" w:cs="Arial"/>
          <w:spacing w:val="-2"/>
        </w:rPr>
        <w:t xml:space="preserve"> </w:t>
      </w:r>
      <w:r w:rsidRPr="009A713C">
        <w:rPr>
          <w:rFonts w:ascii="Arial" w:hAnsi="Arial" w:cs="Arial"/>
        </w:rPr>
        <w:t>Podstawą</w:t>
      </w:r>
      <w:r w:rsidRPr="009A713C">
        <w:rPr>
          <w:rFonts w:ascii="Arial" w:hAnsi="Arial" w:cs="Arial"/>
          <w:spacing w:val="-2"/>
        </w:rPr>
        <w:t xml:space="preserve"> </w:t>
      </w:r>
      <w:r w:rsidRPr="009A713C">
        <w:rPr>
          <w:rFonts w:ascii="Arial" w:hAnsi="Arial" w:cs="Arial"/>
        </w:rPr>
        <w:t>do</w:t>
      </w:r>
      <w:r w:rsidRPr="009A713C">
        <w:rPr>
          <w:rFonts w:ascii="Arial" w:hAnsi="Arial" w:cs="Arial"/>
          <w:spacing w:val="-1"/>
        </w:rPr>
        <w:t xml:space="preserve"> </w:t>
      </w:r>
      <w:r w:rsidRPr="009A713C">
        <w:rPr>
          <w:rFonts w:ascii="Arial" w:hAnsi="Arial" w:cs="Arial"/>
        </w:rPr>
        <w:t>wystawienia</w:t>
      </w:r>
      <w:r w:rsidRPr="009A713C">
        <w:rPr>
          <w:rFonts w:ascii="Arial" w:hAnsi="Arial" w:cs="Arial"/>
          <w:spacing w:val="-2"/>
        </w:rPr>
        <w:t xml:space="preserve"> </w:t>
      </w:r>
      <w:r w:rsidRPr="009A713C">
        <w:rPr>
          <w:rFonts w:ascii="Arial" w:hAnsi="Arial" w:cs="Arial"/>
        </w:rPr>
        <w:t>faktury</w:t>
      </w:r>
      <w:r w:rsidRPr="009A713C">
        <w:rPr>
          <w:rFonts w:ascii="Arial" w:hAnsi="Arial" w:cs="Arial"/>
          <w:spacing w:val="-1"/>
        </w:rPr>
        <w:t xml:space="preserve"> </w:t>
      </w:r>
      <w:r w:rsidRPr="009A713C">
        <w:rPr>
          <w:rFonts w:ascii="Arial" w:hAnsi="Arial" w:cs="Arial"/>
        </w:rPr>
        <w:t>jest bezusterkowy protokół odbioru końcowego.</w:t>
      </w:r>
    </w:p>
    <w:p w14:paraId="02D3472A" w14:textId="77777777" w:rsidR="00BA4171" w:rsidRPr="009A713C" w:rsidRDefault="00300DFD">
      <w:pPr>
        <w:pStyle w:val="Nagwek1"/>
        <w:numPr>
          <w:ilvl w:val="2"/>
          <w:numId w:val="22"/>
        </w:numPr>
        <w:tabs>
          <w:tab w:val="left" w:pos="1232"/>
        </w:tabs>
        <w:spacing w:before="230"/>
        <w:ind w:left="1232" w:hanging="553"/>
      </w:pPr>
      <w:bookmarkStart w:id="24" w:name="_TOC_250005"/>
      <w:bookmarkEnd w:id="24"/>
      <w:r w:rsidRPr="009A713C">
        <w:rPr>
          <w:spacing w:val="-2"/>
        </w:rPr>
        <w:t>Gwarancja</w:t>
      </w:r>
    </w:p>
    <w:p w14:paraId="7E5DD7D1" w14:textId="77777777" w:rsidR="00BA4171" w:rsidRPr="009A713C" w:rsidRDefault="00BA4171">
      <w:pPr>
        <w:pStyle w:val="Tekstpodstawowy"/>
        <w:spacing w:before="72"/>
        <w:rPr>
          <w:rFonts w:ascii="Arial" w:hAnsi="Arial" w:cs="Arial"/>
          <w:b/>
        </w:rPr>
      </w:pPr>
    </w:p>
    <w:p w14:paraId="712D6AA8" w14:textId="4C92A3FF" w:rsidR="00BA4171" w:rsidRPr="009A713C" w:rsidRDefault="00300DFD">
      <w:pPr>
        <w:pStyle w:val="Akapitzlist"/>
        <w:numPr>
          <w:ilvl w:val="0"/>
          <w:numId w:val="10"/>
        </w:numPr>
        <w:tabs>
          <w:tab w:val="left" w:pos="1133"/>
          <w:tab w:val="left" w:pos="1135"/>
        </w:tabs>
        <w:spacing w:before="1"/>
        <w:ind w:right="563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Wykonawca udziela </w:t>
      </w:r>
      <w:r w:rsidR="00ED7CFE" w:rsidRPr="009A713C">
        <w:rPr>
          <w:rFonts w:ascii="Arial" w:hAnsi="Arial" w:cs="Arial"/>
          <w:sz w:val="20"/>
          <w:szCs w:val="20"/>
        </w:rPr>
        <w:t>60</w:t>
      </w:r>
      <w:r w:rsidRPr="009A713C">
        <w:rPr>
          <w:rFonts w:ascii="Arial" w:hAnsi="Arial" w:cs="Arial"/>
          <w:sz w:val="20"/>
          <w:szCs w:val="20"/>
        </w:rPr>
        <w:t xml:space="preserve"> - miesięcznej gwarancji na każde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 xml:space="preserve">z ww. zadań. Bieg terminu gwarancji </w:t>
      </w:r>
      <w:r w:rsidRPr="009A713C">
        <w:rPr>
          <w:rFonts w:ascii="Arial" w:hAnsi="Arial" w:cs="Arial"/>
          <w:spacing w:val="-2"/>
          <w:sz w:val="20"/>
          <w:szCs w:val="20"/>
        </w:rPr>
        <w:t>rozpoczyna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się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dniu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następnym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po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odbiorze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końcowym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całego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Przedmiotu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Umowy.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Gwarancja </w:t>
      </w:r>
      <w:r w:rsidRPr="009A713C">
        <w:rPr>
          <w:rFonts w:ascii="Arial" w:hAnsi="Arial" w:cs="Arial"/>
          <w:sz w:val="20"/>
          <w:szCs w:val="20"/>
        </w:rPr>
        <w:t>obejmuje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wady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materiałowe,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urządzenia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oraz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wady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robociźnie.</w:t>
      </w:r>
    </w:p>
    <w:p w14:paraId="76619801" w14:textId="77777777" w:rsidR="00BA4171" w:rsidRPr="009A713C" w:rsidRDefault="00300DFD">
      <w:pPr>
        <w:pStyle w:val="Akapitzlist"/>
        <w:numPr>
          <w:ilvl w:val="0"/>
          <w:numId w:val="10"/>
        </w:numPr>
        <w:tabs>
          <w:tab w:val="left" w:pos="1133"/>
          <w:tab w:val="left" w:pos="1135"/>
        </w:tabs>
        <w:ind w:right="56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2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okresie</w:t>
      </w:r>
      <w:r w:rsidRPr="009A713C">
        <w:rPr>
          <w:rFonts w:ascii="Arial" w:hAnsi="Arial" w:cs="Arial"/>
          <w:spacing w:val="2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gwarancji</w:t>
      </w:r>
      <w:r w:rsidRPr="009A713C">
        <w:rPr>
          <w:rFonts w:ascii="Arial" w:hAnsi="Arial" w:cs="Arial"/>
          <w:spacing w:val="2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Wykonawca</w:t>
      </w:r>
      <w:r w:rsidRPr="009A713C">
        <w:rPr>
          <w:rFonts w:ascii="Arial" w:hAnsi="Arial" w:cs="Arial"/>
          <w:spacing w:val="2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zobowiązuje</w:t>
      </w:r>
      <w:r w:rsidRPr="009A713C">
        <w:rPr>
          <w:rFonts w:ascii="Arial" w:hAnsi="Arial" w:cs="Arial"/>
          <w:spacing w:val="2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się</w:t>
      </w:r>
      <w:r w:rsidRPr="009A713C">
        <w:rPr>
          <w:rFonts w:ascii="Arial" w:hAnsi="Arial" w:cs="Arial"/>
          <w:spacing w:val="2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</w:t>
      </w:r>
      <w:r w:rsidRPr="009A713C">
        <w:rPr>
          <w:rFonts w:ascii="Arial" w:hAnsi="Arial" w:cs="Arial"/>
          <w:spacing w:val="2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usunięcia</w:t>
      </w:r>
      <w:r w:rsidRPr="009A713C">
        <w:rPr>
          <w:rFonts w:ascii="Arial" w:hAnsi="Arial" w:cs="Arial"/>
          <w:spacing w:val="2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ujawnionych</w:t>
      </w:r>
      <w:r w:rsidRPr="009A713C">
        <w:rPr>
          <w:rFonts w:ascii="Arial" w:hAnsi="Arial" w:cs="Arial"/>
          <w:spacing w:val="2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wad</w:t>
      </w:r>
      <w:r w:rsidRPr="009A713C">
        <w:rPr>
          <w:rFonts w:ascii="Arial" w:hAnsi="Arial" w:cs="Arial"/>
          <w:spacing w:val="2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 xml:space="preserve">bezpłatnie w terminie wyznaczonym przez Zamawiającego. O istnieniu wad Zamawiający zawiadomi </w:t>
      </w:r>
      <w:r w:rsidRPr="009A713C">
        <w:rPr>
          <w:rFonts w:ascii="Arial" w:hAnsi="Arial" w:cs="Arial"/>
          <w:spacing w:val="-4"/>
          <w:sz w:val="20"/>
          <w:szCs w:val="20"/>
        </w:rPr>
        <w:t>niezwłocznie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Wykonawcę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na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piśmie,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określając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termin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na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ich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usunięcie.</w:t>
      </w:r>
    </w:p>
    <w:p w14:paraId="2550B2AD" w14:textId="5B29C92D" w:rsidR="00BA4171" w:rsidRPr="009A713C" w:rsidRDefault="00300DFD" w:rsidP="0037525F">
      <w:pPr>
        <w:pStyle w:val="Akapitzlist"/>
        <w:numPr>
          <w:ilvl w:val="0"/>
          <w:numId w:val="10"/>
        </w:numPr>
        <w:tabs>
          <w:tab w:val="left" w:pos="1133"/>
          <w:tab w:val="left" w:pos="1135"/>
        </w:tabs>
        <w:ind w:right="562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2"/>
          <w:sz w:val="20"/>
          <w:szCs w:val="20"/>
        </w:rPr>
        <w:t>Jeżeli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 wykonaniu swoich obowiązków gwarancyjnych Wykonawca dostarczył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Zamawiającemu </w:t>
      </w:r>
      <w:r w:rsidRPr="009A713C">
        <w:rPr>
          <w:rFonts w:ascii="Arial" w:hAnsi="Arial" w:cs="Arial"/>
          <w:sz w:val="20"/>
          <w:szCs w:val="20"/>
        </w:rPr>
        <w:t xml:space="preserve">zamiast rzeczy wadliwej rzecz wolną od wad albo dokonał istotnych napraw rzeczy objętej gwarancją, termin gwarancji biegnie na nowo od chwili dostarczenia rzeczy wolnej od wad lub </w:t>
      </w:r>
      <w:r w:rsidRPr="009A713C">
        <w:rPr>
          <w:rFonts w:ascii="Arial" w:hAnsi="Arial" w:cs="Arial"/>
          <w:spacing w:val="-4"/>
          <w:sz w:val="20"/>
          <w:szCs w:val="20"/>
        </w:rPr>
        <w:t>zwrócenia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rzeczy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naprawionej.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Jeżeli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Wykonawca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wymienił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część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rzeczy,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zdanie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pierwsze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stosuje </w:t>
      </w:r>
      <w:r w:rsidRPr="009A713C">
        <w:rPr>
          <w:rFonts w:ascii="Arial" w:hAnsi="Arial" w:cs="Arial"/>
          <w:sz w:val="20"/>
          <w:szCs w:val="20"/>
        </w:rPr>
        <w:t>się odpowiednio do części wymienionej. W innych przypadkach termin gwarancji ulega przedłużeniu o czas, w którym usuwana była wada. W przypadku wystąpienia wad materiałów</w:t>
      </w:r>
      <w:r w:rsidR="0037525F" w:rsidRPr="009A713C">
        <w:rPr>
          <w:rFonts w:ascii="Arial" w:hAnsi="Arial" w:cs="Arial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zastosowanych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do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realizacji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Umowy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okresie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gwarancji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i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rękojmi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okres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gwarancji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i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rękojmi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biegnie </w:t>
      </w:r>
      <w:r w:rsidRPr="009A713C">
        <w:rPr>
          <w:rFonts w:ascii="Arial" w:hAnsi="Arial" w:cs="Arial"/>
          <w:sz w:val="20"/>
          <w:szCs w:val="20"/>
        </w:rPr>
        <w:t>dla wymienionych materiałów na nowo od daty wymiany tych materiałów.</w:t>
      </w:r>
    </w:p>
    <w:p w14:paraId="23E37064" w14:textId="77777777" w:rsidR="00BA4171" w:rsidRPr="009A713C" w:rsidRDefault="00300DFD">
      <w:pPr>
        <w:pStyle w:val="Akapitzlist"/>
        <w:numPr>
          <w:ilvl w:val="0"/>
          <w:numId w:val="10"/>
        </w:numPr>
        <w:tabs>
          <w:tab w:val="left" w:pos="1133"/>
          <w:tab w:val="left" w:pos="1135"/>
        </w:tabs>
        <w:spacing w:before="1"/>
        <w:ind w:right="574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4"/>
          <w:sz w:val="20"/>
          <w:szCs w:val="20"/>
        </w:rPr>
        <w:t>Pomimo</w:t>
      </w:r>
      <w:r w:rsidRPr="009A713C">
        <w:rPr>
          <w:rFonts w:ascii="Arial" w:hAnsi="Arial" w:cs="Arial"/>
          <w:spacing w:val="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wygaśnięcia</w:t>
      </w:r>
      <w:r w:rsidRPr="009A713C">
        <w:rPr>
          <w:rFonts w:ascii="Arial" w:hAnsi="Arial" w:cs="Arial"/>
          <w:spacing w:val="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gwarancji</w:t>
      </w:r>
      <w:r w:rsidRPr="009A713C">
        <w:rPr>
          <w:rFonts w:ascii="Arial" w:hAnsi="Arial" w:cs="Arial"/>
          <w:spacing w:val="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lub</w:t>
      </w:r>
      <w:r w:rsidRPr="009A713C">
        <w:rPr>
          <w:rFonts w:ascii="Arial" w:hAnsi="Arial" w:cs="Arial"/>
          <w:spacing w:val="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rękojmi</w:t>
      </w:r>
      <w:r w:rsidRPr="009A713C">
        <w:rPr>
          <w:rFonts w:ascii="Arial" w:hAnsi="Arial" w:cs="Arial"/>
          <w:spacing w:val="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Wykonawca</w:t>
      </w:r>
      <w:r w:rsidRPr="009A713C">
        <w:rPr>
          <w:rFonts w:ascii="Arial" w:hAnsi="Arial" w:cs="Arial"/>
          <w:spacing w:val="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zobowiązany</w:t>
      </w:r>
      <w:r w:rsidRPr="009A713C">
        <w:rPr>
          <w:rFonts w:ascii="Arial" w:hAnsi="Arial" w:cs="Arial"/>
          <w:spacing w:val="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jest</w:t>
      </w:r>
      <w:r w:rsidRPr="009A713C">
        <w:rPr>
          <w:rFonts w:ascii="Arial" w:hAnsi="Arial" w:cs="Arial"/>
          <w:spacing w:val="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usunąć</w:t>
      </w:r>
      <w:r w:rsidRPr="009A713C">
        <w:rPr>
          <w:rFonts w:ascii="Arial" w:hAnsi="Arial" w:cs="Arial"/>
          <w:spacing w:val="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wady,</w:t>
      </w:r>
      <w:r w:rsidRPr="009A713C">
        <w:rPr>
          <w:rFonts w:ascii="Arial" w:hAnsi="Arial" w:cs="Arial"/>
          <w:spacing w:val="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które </w:t>
      </w:r>
      <w:r w:rsidRPr="009A713C">
        <w:rPr>
          <w:rFonts w:ascii="Arial" w:hAnsi="Arial" w:cs="Arial"/>
          <w:sz w:val="20"/>
          <w:szCs w:val="20"/>
        </w:rPr>
        <w:t>zostały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zgłoszone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przez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Zamawiającego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okresie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trwania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gwarancji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lub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rękojmi.</w:t>
      </w:r>
    </w:p>
    <w:p w14:paraId="675B6220" w14:textId="77777777" w:rsidR="00BA4171" w:rsidRPr="009A713C" w:rsidRDefault="00300DFD">
      <w:pPr>
        <w:pStyle w:val="Akapitzlist"/>
        <w:numPr>
          <w:ilvl w:val="0"/>
          <w:numId w:val="10"/>
        </w:numPr>
        <w:tabs>
          <w:tab w:val="left" w:pos="1134"/>
        </w:tabs>
        <w:spacing w:before="1" w:line="229" w:lineRule="exact"/>
        <w:ind w:left="1134" w:hanging="282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w w:val="90"/>
          <w:sz w:val="20"/>
          <w:szCs w:val="20"/>
        </w:rPr>
        <w:t>Wykonawca</w:t>
      </w:r>
      <w:r w:rsidRPr="009A713C">
        <w:rPr>
          <w:rFonts w:ascii="Arial" w:hAnsi="Arial" w:cs="Arial"/>
          <w:spacing w:val="8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nie</w:t>
      </w:r>
      <w:r w:rsidRPr="009A713C">
        <w:rPr>
          <w:rFonts w:ascii="Arial" w:hAnsi="Arial" w:cs="Arial"/>
          <w:spacing w:val="6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może</w:t>
      </w:r>
      <w:r w:rsidRPr="009A713C">
        <w:rPr>
          <w:rFonts w:ascii="Arial" w:hAnsi="Arial" w:cs="Arial"/>
          <w:spacing w:val="7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odmówić</w:t>
      </w:r>
      <w:r w:rsidRPr="009A713C">
        <w:rPr>
          <w:rFonts w:ascii="Arial" w:hAnsi="Arial" w:cs="Arial"/>
          <w:spacing w:val="7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usunięcia</w:t>
      </w:r>
      <w:r w:rsidRPr="009A713C">
        <w:rPr>
          <w:rFonts w:ascii="Arial" w:hAnsi="Arial" w:cs="Arial"/>
          <w:spacing w:val="6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wad</w:t>
      </w:r>
      <w:r w:rsidRPr="009A713C">
        <w:rPr>
          <w:rFonts w:ascii="Arial" w:hAnsi="Arial" w:cs="Arial"/>
          <w:spacing w:val="5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ze</w:t>
      </w:r>
      <w:r w:rsidRPr="009A713C">
        <w:rPr>
          <w:rFonts w:ascii="Arial" w:hAnsi="Arial" w:cs="Arial"/>
          <w:spacing w:val="9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względu</w:t>
      </w:r>
      <w:r w:rsidRPr="009A713C">
        <w:rPr>
          <w:rFonts w:ascii="Arial" w:hAnsi="Arial" w:cs="Arial"/>
          <w:spacing w:val="8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na</w:t>
      </w:r>
      <w:r w:rsidRPr="009A713C">
        <w:rPr>
          <w:rFonts w:ascii="Arial" w:hAnsi="Arial" w:cs="Arial"/>
          <w:spacing w:val="6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wysokość</w:t>
      </w:r>
      <w:r w:rsidRPr="009A713C">
        <w:rPr>
          <w:rFonts w:ascii="Arial" w:hAnsi="Arial" w:cs="Arial"/>
          <w:spacing w:val="7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kosztów</w:t>
      </w:r>
      <w:r w:rsidRPr="009A713C">
        <w:rPr>
          <w:rFonts w:ascii="Arial" w:hAnsi="Arial" w:cs="Arial"/>
          <w:spacing w:val="6"/>
          <w:sz w:val="20"/>
          <w:szCs w:val="20"/>
        </w:rPr>
        <w:t xml:space="preserve"> </w:t>
      </w:r>
      <w:r w:rsidRPr="009A713C">
        <w:rPr>
          <w:rFonts w:ascii="Arial" w:hAnsi="Arial" w:cs="Arial"/>
          <w:w w:val="90"/>
          <w:sz w:val="20"/>
          <w:szCs w:val="20"/>
        </w:rPr>
        <w:t>ich</w:t>
      </w:r>
      <w:r w:rsidRPr="009A713C">
        <w:rPr>
          <w:rFonts w:ascii="Arial" w:hAnsi="Arial" w:cs="Arial"/>
          <w:spacing w:val="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w w:val="90"/>
          <w:sz w:val="20"/>
          <w:szCs w:val="20"/>
        </w:rPr>
        <w:t>usunięcia.</w:t>
      </w:r>
    </w:p>
    <w:p w14:paraId="37D04F80" w14:textId="77777777" w:rsidR="00BA4171" w:rsidRPr="009A713C" w:rsidRDefault="00300DFD">
      <w:pPr>
        <w:pStyle w:val="Akapitzlist"/>
        <w:numPr>
          <w:ilvl w:val="0"/>
          <w:numId w:val="10"/>
        </w:numPr>
        <w:tabs>
          <w:tab w:val="left" w:pos="1133"/>
          <w:tab w:val="left" w:pos="1135"/>
        </w:tabs>
        <w:ind w:right="571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w w:val="90"/>
          <w:sz w:val="20"/>
          <w:szCs w:val="20"/>
        </w:rPr>
        <w:t>Zamawiający uprawniony będzie realizować uprawnienia z tytułu rękojmi niezależnie od uprawnień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wynikających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gwarancji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jakości.</w:t>
      </w:r>
    </w:p>
    <w:p w14:paraId="4D86AE3A" w14:textId="77777777" w:rsidR="00BA4171" w:rsidRPr="009A713C" w:rsidRDefault="00300DFD">
      <w:pPr>
        <w:pStyle w:val="Akapitzlist"/>
        <w:numPr>
          <w:ilvl w:val="0"/>
          <w:numId w:val="10"/>
        </w:numPr>
        <w:tabs>
          <w:tab w:val="left" w:pos="1134"/>
        </w:tabs>
        <w:ind w:left="1134" w:hanging="282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Umowa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jest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dokumentem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gwarancyjnym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rozumieniu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przepisów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Kodeksu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Cywilnego.</w:t>
      </w:r>
    </w:p>
    <w:p w14:paraId="42D6C0E9" w14:textId="77777777" w:rsidR="00BA4171" w:rsidRPr="009A713C" w:rsidRDefault="00300DFD">
      <w:pPr>
        <w:pStyle w:val="Akapitzlist"/>
        <w:numPr>
          <w:ilvl w:val="0"/>
          <w:numId w:val="10"/>
        </w:numPr>
        <w:tabs>
          <w:tab w:val="left" w:pos="1133"/>
          <w:tab w:val="left" w:pos="1135"/>
        </w:tabs>
        <w:ind w:right="571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Wykonawca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okresie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gwarancji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rękojmi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zobowiązany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jest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do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pisemnego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powiadomienia Zamawiającego o:</w:t>
      </w:r>
    </w:p>
    <w:p w14:paraId="43B37C51" w14:textId="77777777" w:rsidR="00BA4171" w:rsidRPr="009A713C" w:rsidRDefault="00300DFD">
      <w:pPr>
        <w:pStyle w:val="Akapitzlist"/>
        <w:numPr>
          <w:ilvl w:val="1"/>
          <w:numId w:val="10"/>
        </w:numPr>
        <w:tabs>
          <w:tab w:val="left" w:pos="1419"/>
        </w:tabs>
        <w:spacing w:line="228" w:lineRule="exact"/>
        <w:ind w:left="1419" w:hanging="284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zmianie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siedziby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lub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nazwy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firmy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Wykonawcy,</w:t>
      </w:r>
    </w:p>
    <w:p w14:paraId="57B508D0" w14:textId="77777777" w:rsidR="00BA4171" w:rsidRPr="009A713C" w:rsidRDefault="00300DFD">
      <w:pPr>
        <w:pStyle w:val="Akapitzlist"/>
        <w:numPr>
          <w:ilvl w:val="1"/>
          <w:numId w:val="10"/>
        </w:numPr>
        <w:tabs>
          <w:tab w:val="left" w:pos="1419"/>
        </w:tabs>
        <w:spacing w:before="1"/>
        <w:ind w:left="1419" w:hanging="284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4"/>
          <w:sz w:val="20"/>
          <w:szCs w:val="20"/>
        </w:rPr>
        <w:t>zmianie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osób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reprezentujących Wykonawcę,</w:t>
      </w:r>
    </w:p>
    <w:p w14:paraId="57200826" w14:textId="77777777" w:rsidR="00BA4171" w:rsidRPr="009A713C" w:rsidRDefault="00300DFD">
      <w:pPr>
        <w:pStyle w:val="Akapitzlist"/>
        <w:numPr>
          <w:ilvl w:val="1"/>
          <w:numId w:val="10"/>
        </w:numPr>
        <w:tabs>
          <w:tab w:val="left" w:pos="1419"/>
        </w:tabs>
        <w:ind w:left="1419" w:hanging="284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4"/>
          <w:sz w:val="20"/>
          <w:szCs w:val="20"/>
        </w:rPr>
        <w:t>złożeniu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wniosku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o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ogłoszenie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upadłości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lub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likwidacji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firmy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Wykonawcy.</w:t>
      </w:r>
    </w:p>
    <w:p w14:paraId="02E58BED" w14:textId="77777777" w:rsidR="00BA4171" w:rsidRPr="009A713C" w:rsidRDefault="00BA4171">
      <w:pPr>
        <w:pStyle w:val="Tekstpodstawowy"/>
        <w:spacing w:before="32"/>
        <w:rPr>
          <w:rFonts w:ascii="Arial" w:hAnsi="Arial" w:cs="Arial"/>
          <w:color w:val="FF0000"/>
        </w:rPr>
      </w:pPr>
    </w:p>
    <w:p w14:paraId="3B35A8B6" w14:textId="77777777" w:rsidR="00BA4171" w:rsidRPr="009A713C" w:rsidRDefault="00300DFD">
      <w:pPr>
        <w:pStyle w:val="Nagwek1"/>
        <w:numPr>
          <w:ilvl w:val="1"/>
          <w:numId w:val="22"/>
        </w:numPr>
        <w:tabs>
          <w:tab w:val="left" w:pos="955"/>
        </w:tabs>
        <w:ind w:left="955" w:hanging="386"/>
      </w:pPr>
      <w:bookmarkStart w:id="25" w:name="_TOC_250004"/>
      <w:r w:rsidRPr="009A713C">
        <w:t>Pozostałe</w:t>
      </w:r>
      <w:r w:rsidRPr="009A713C">
        <w:rPr>
          <w:spacing w:val="-12"/>
        </w:rPr>
        <w:t xml:space="preserve"> </w:t>
      </w:r>
      <w:r w:rsidRPr="009A713C">
        <w:t>wymagania</w:t>
      </w:r>
      <w:r w:rsidRPr="009A713C">
        <w:rPr>
          <w:spacing w:val="-11"/>
        </w:rPr>
        <w:t xml:space="preserve"> </w:t>
      </w:r>
      <w:bookmarkEnd w:id="25"/>
      <w:r w:rsidRPr="009A713C">
        <w:rPr>
          <w:spacing w:val="-2"/>
        </w:rPr>
        <w:t>szczegółowe</w:t>
      </w:r>
    </w:p>
    <w:p w14:paraId="14962F01" w14:textId="77777777" w:rsidR="00BA4171" w:rsidRPr="009A713C" w:rsidRDefault="00BA4171">
      <w:pPr>
        <w:pStyle w:val="Tekstpodstawowy"/>
        <w:spacing w:before="61"/>
        <w:rPr>
          <w:rFonts w:ascii="Arial" w:hAnsi="Arial" w:cs="Arial"/>
          <w:b/>
          <w:color w:val="FF0000"/>
        </w:rPr>
      </w:pPr>
    </w:p>
    <w:p w14:paraId="6095FE85" w14:textId="77777777" w:rsidR="00BA4171" w:rsidRPr="009A713C" w:rsidRDefault="00300DFD">
      <w:pPr>
        <w:pStyle w:val="Tekstpodstawowy"/>
        <w:ind w:left="862" w:right="565" w:hanging="10"/>
        <w:jc w:val="both"/>
        <w:rPr>
          <w:rFonts w:ascii="Arial" w:hAnsi="Arial" w:cs="Arial"/>
        </w:rPr>
      </w:pPr>
      <w:r w:rsidRPr="009A713C">
        <w:rPr>
          <w:rFonts w:ascii="Arial" w:hAnsi="Arial" w:cs="Arial"/>
          <w:spacing w:val="-2"/>
        </w:rPr>
        <w:t>W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ramach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realizacji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zadania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należy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wykonać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roboty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budowlane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na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>podstawie</w:t>
      </w:r>
      <w:r w:rsidRPr="009A713C">
        <w:rPr>
          <w:rFonts w:ascii="Arial" w:hAnsi="Arial" w:cs="Arial"/>
          <w:spacing w:val="-11"/>
        </w:rPr>
        <w:t xml:space="preserve"> </w:t>
      </w:r>
      <w:r w:rsidRPr="009A713C">
        <w:rPr>
          <w:rFonts w:ascii="Arial" w:hAnsi="Arial" w:cs="Arial"/>
          <w:spacing w:val="-2"/>
        </w:rPr>
        <w:t>projektu</w:t>
      </w:r>
      <w:r w:rsidRPr="009A713C">
        <w:rPr>
          <w:rFonts w:ascii="Arial" w:hAnsi="Arial" w:cs="Arial"/>
          <w:spacing w:val="-12"/>
        </w:rPr>
        <w:t xml:space="preserve"> </w:t>
      </w:r>
      <w:r w:rsidRPr="009A713C">
        <w:rPr>
          <w:rFonts w:ascii="Arial" w:hAnsi="Arial" w:cs="Arial"/>
          <w:spacing w:val="-2"/>
        </w:rPr>
        <w:t xml:space="preserve">wykonawczego </w:t>
      </w:r>
      <w:r w:rsidRPr="009A713C">
        <w:rPr>
          <w:rFonts w:ascii="Arial" w:hAnsi="Arial" w:cs="Arial"/>
        </w:rPr>
        <w:t>wykonanego przez Wykonawcę. Ponadto:</w:t>
      </w:r>
    </w:p>
    <w:p w14:paraId="75522741" w14:textId="77777777" w:rsidR="00BA4171" w:rsidRPr="009A713C" w:rsidRDefault="00300DFD">
      <w:pPr>
        <w:pStyle w:val="Akapitzlist"/>
        <w:numPr>
          <w:ilvl w:val="0"/>
          <w:numId w:val="9"/>
        </w:numPr>
        <w:tabs>
          <w:tab w:val="left" w:pos="1289"/>
        </w:tabs>
        <w:spacing w:before="2"/>
        <w:ind w:right="558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4"/>
          <w:sz w:val="20"/>
          <w:szCs w:val="20"/>
        </w:rPr>
        <w:t>Materiały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zastosowane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przez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Wykonawcę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przy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wykonaniu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robót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muszą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być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nowe</w:t>
      </w:r>
      <w:r w:rsidRPr="009A713C">
        <w:rPr>
          <w:rFonts w:ascii="Arial" w:hAnsi="Arial" w:cs="Arial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i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nieużywane, </w:t>
      </w:r>
      <w:r w:rsidRPr="009A713C">
        <w:rPr>
          <w:rFonts w:ascii="Arial" w:hAnsi="Arial" w:cs="Arial"/>
          <w:sz w:val="20"/>
          <w:szCs w:val="20"/>
        </w:rPr>
        <w:t xml:space="preserve">z wyłączeniem tych które wskaże Zamawiający do ponownego montażu. Materiały powinny odpowiadać wymaganiom norm i przepisów wymienionych, posiadać wymagane polskimi przepisami świadectwa dopuszczenia do obrotu, deklaracje zgodności oraz certyfikaty </w:t>
      </w:r>
      <w:r w:rsidRPr="009A713C">
        <w:rPr>
          <w:rFonts w:ascii="Arial" w:hAnsi="Arial" w:cs="Arial"/>
          <w:spacing w:val="-2"/>
          <w:sz w:val="20"/>
          <w:szCs w:val="20"/>
        </w:rPr>
        <w:t>bezpieczeństwa.</w:t>
      </w:r>
    </w:p>
    <w:p w14:paraId="6BB8DAE0" w14:textId="77777777" w:rsidR="00BA4171" w:rsidRPr="009A713C" w:rsidRDefault="00300DFD">
      <w:pPr>
        <w:pStyle w:val="Akapitzlist"/>
        <w:numPr>
          <w:ilvl w:val="0"/>
          <w:numId w:val="9"/>
        </w:numPr>
        <w:tabs>
          <w:tab w:val="left" w:pos="1289"/>
        </w:tabs>
        <w:ind w:right="56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Wyniesienie tymczasowej organizacji ruchu na czas prowadzenia robót na podstawie projektu czasowej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organizacji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ruchu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wraz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zawiadomieniem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organu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zarządzającego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ruchem,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zarządu drogi oraz właściwego komendanta Policji o terminie jej wprowadzenia co najmniej 7 dni przed dniem wprowadzenia organizacji ruchu;</w:t>
      </w:r>
    </w:p>
    <w:p w14:paraId="2DB1C3BB" w14:textId="77777777" w:rsidR="00BA4171" w:rsidRPr="009A713C" w:rsidRDefault="00300DFD">
      <w:pPr>
        <w:pStyle w:val="Akapitzlist"/>
        <w:numPr>
          <w:ilvl w:val="0"/>
          <w:numId w:val="9"/>
        </w:numPr>
        <w:tabs>
          <w:tab w:val="left" w:pos="1289"/>
        </w:tabs>
        <w:spacing w:before="2" w:line="235" w:lineRule="auto"/>
        <w:ind w:right="56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Rozwiązania wszelkich kolizji z istniejącymi sieciami uzbrojenia w tym koordynacja wszelkich </w:t>
      </w:r>
      <w:r w:rsidRPr="009A713C">
        <w:rPr>
          <w:rFonts w:ascii="Arial" w:hAnsi="Arial" w:cs="Arial"/>
          <w:spacing w:val="-2"/>
          <w:sz w:val="20"/>
          <w:szCs w:val="20"/>
        </w:rPr>
        <w:t>działań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ich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właścicielami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–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jeśli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zajdzie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taka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potrzeba;</w:t>
      </w:r>
    </w:p>
    <w:p w14:paraId="17AE9642" w14:textId="77777777" w:rsidR="00BA4171" w:rsidRPr="009A713C" w:rsidRDefault="00300DFD">
      <w:pPr>
        <w:pStyle w:val="Akapitzlist"/>
        <w:numPr>
          <w:ilvl w:val="0"/>
          <w:numId w:val="9"/>
        </w:numPr>
        <w:tabs>
          <w:tab w:val="left" w:pos="1289"/>
        </w:tabs>
        <w:spacing w:before="7" w:line="235" w:lineRule="auto"/>
        <w:ind w:right="562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Zapewnienie</w:t>
      </w:r>
      <w:r w:rsidRPr="009A713C">
        <w:rPr>
          <w:rFonts w:ascii="Arial" w:hAnsi="Arial" w:cs="Arial"/>
          <w:spacing w:val="-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obsługi geodezyjnej nad prowadzonymi robotami budowlanymi–</w:t>
      </w:r>
      <w:r w:rsidRPr="009A713C">
        <w:rPr>
          <w:rFonts w:ascii="Arial" w:hAnsi="Arial" w:cs="Arial"/>
          <w:spacing w:val="-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jeśli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zajdzie</w:t>
      </w:r>
      <w:r w:rsidRPr="009A713C">
        <w:rPr>
          <w:rFonts w:ascii="Arial" w:hAnsi="Arial" w:cs="Arial"/>
          <w:spacing w:val="-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 xml:space="preserve">taka </w:t>
      </w:r>
      <w:r w:rsidRPr="009A713C">
        <w:rPr>
          <w:rFonts w:ascii="Arial" w:hAnsi="Arial" w:cs="Arial"/>
          <w:spacing w:val="-2"/>
          <w:sz w:val="20"/>
          <w:szCs w:val="20"/>
        </w:rPr>
        <w:t>potrzeba;</w:t>
      </w:r>
    </w:p>
    <w:p w14:paraId="1FC713BB" w14:textId="77777777" w:rsidR="00BA4171" w:rsidRPr="009A713C" w:rsidRDefault="00300DFD">
      <w:pPr>
        <w:pStyle w:val="Akapitzlist"/>
        <w:numPr>
          <w:ilvl w:val="0"/>
          <w:numId w:val="9"/>
        </w:numPr>
        <w:tabs>
          <w:tab w:val="left" w:pos="1289"/>
        </w:tabs>
        <w:spacing w:before="8" w:line="235" w:lineRule="auto"/>
        <w:ind w:right="57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Po zakończeniu robót budowlanych uporządkowanie placu budowy i używanych przez Wykonawcę terenów przyległych i dróg dojazdowych do placu budowy;</w:t>
      </w:r>
    </w:p>
    <w:p w14:paraId="334CB7CA" w14:textId="77777777" w:rsidR="00BA4171" w:rsidRPr="009A713C" w:rsidRDefault="00300DFD">
      <w:pPr>
        <w:pStyle w:val="Akapitzlist"/>
        <w:numPr>
          <w:ilvl w:val="0"/>
          <w:numId w:val="9"/>
        </w:numPr>
        <w:tabs>
          <w:tab w:val="left" w:pos="1289"/>
        </w:tabs>
        <w:spacing w:before="3"/>
        <w:ind w:right="561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Zasilanie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wodę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energię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niezbędną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dla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realizacji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robót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leży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gestii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Wykonawcy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–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sposób rozwiązania i koszt wg własnych kalkulacji;</w:t>
      </w:r>
    </w:p>
    <w:p w14:paraId="21338578" w14:textId="18D4819D" w:rsidR="00BA4171" w:rsidRPr="009A713C" w:rsidRDefault="00300DFD">
      <w:pPr>
        <w:pStyle w:val="Akapitzlist"/>
        <w:numPr>
          <w:ilvl w:val="0"/>
          <w:numId w:val="9"/>
        </w:numPr>
        <w:tabs>
          <w:tab w:val="left" w:pos="1289"/>
        </w:tabs>
        <w:spacing w:before="3" w:line="237" w:lineRule="auto"/>
        <w:ind w:right="56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Wykonanie dokumentacji powykonawczej wraz z powykonawczą inwentaryzacją geodezyjną w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wersji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papierowej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="000E7E50">
        <w:rPr>
          <w:rFonts w:ascii="Arial" w:hAnsi="Arial" w:cs="Arial"/>
          <w:sz w:val="20"/>
          <w:szCs w:val="20"/>
        </w:rPr>
        <w:t>1</w:t>
      </w:r>
      <w:r w:rsidR="000E7E50"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="000E7E50" w:rsidRPr="009A713C">
        <w:rPr>
          <w:rFonts w:ascii="Arial" w:hAnsi="Arial" w:cs="Arial"/>
          <w:sz w:val="20"/>
          <w:szCs w:val="20"/>
        </w:rPr>
        <w:t>egzemplarz</w:t>
      </w:r>
      <w:r w:rsidR="000E7E50">
        <w:rPr>
          <w:rFonts w:ascii="Arial" w:hAnsi="Arial" w:cs="Arial"/>
          <w:sz w:val="20"/>
          <w:szCs w:val="20"/>
        </w:rPr>
        <w:t>u</w:t>
      </w:r>
      <w:r w:rsidR="000E7E50"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elektronicznej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PDF dla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każdego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ww.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zadań (</w:t>
      </w:r>
      <w:r w:rsidR="000E7E50">
        <w:rPr>
          <w:rFonts w:ascii="Arial" w:hAnsi="Arial" w:cs="Arial"/>
          <w:sz w:val="20"/>
          <w:szCs w:val="20"/>
        </w:rPr>
        <w:t>1</w:t>
      </w:r>
      <w:r w:rsidR="000E7E50"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egz. wersji elektronicznej na płycie CD/DVD).</w:t>
      </w:r>
    </w:p>
    <w:p w14:paraId="58163E1C" w14:textId="77777777" w:rsidR="009A713C" w:rsidRPr="009A713C" w:rsidRDefault="00300DFD" w:rsidP="009A713C">
      <w:pPr>
        <w:pStyle w:val="Akapitzlist"/>
        <w:numPr>
          <w:ilvl w:val="0"/>
          <w:numId w:val="9"/>
        </w:numPr>
        <w:tabs>
          <w:tab w:val="left" w:pos="1289"/>
        </w:tabs>
        <w:spacing w:before="9" w:line="232" w:lineRule="auto"/>
        <w:ind w:right="56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Wszyscy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pracownicy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fizyczni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operatorzy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sprzętu,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którzy</w:t>
      </w:r>
      <w:r w:rsidRPr="009A713C">
        <w:rPr>
          <w:rFonts w:ascii="Arial" w:hAnsi="Arial" w:cs="Arial"/>
          <w:spacing w:val="-1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będą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wykonywać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roboty</w:t>
      </w:r>
      <w:r w:rsidRPr="009A713C">
        <w:rPr>
          <w:rFonts w:ascii="Arial" w:hAnsi="Arial" w:cs="Arial"/>
          <w:spacing w:val="-1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 xml:space="preserve">budowlane </w:t>
      </w:r>
      <w:r w:rsidRPr="009A713C">
        <w:rPr>
          <w:rFonts w:ascii="Arial" w:hAnsi="Arial" w:cs="Arial"/>
          <w:spacing w:val="-2"/>
          <w:sz w:val="20"/>
          <w:szCs w:val="20"/>
        </w:rPr>
        <w:t>muszą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być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zatrudnieni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na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podstawie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umowy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o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pracę.</w:t>
      </w:r>
    </w:p>
    <w:p w14:paraId="21ED44C5" w14:textId="77777777" w:rsidR="009A713C" w:rsidRPr="009A713C" w:rsidRDefault="009A713C" w:rsidP="009A713C">
      <w:pPr>
        <w:pStyle w:val="Akapitzlist"/>
        <w:numPr>
          <w:ilvl w:val="0"/>
          <w:numId w:val="9"/>
        </w:numPr>
        <w:tabs>
          <w:tab w:val="left" w:pos="1289"/>
        </w:tabs>
        <w:spacing w:before="9" w:line="232" w:lineRule="auto"/>
        <w:ind w:right="56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Roboty należy wykonywać zgodnie z dokumentacją projektową, programem funkcjonalno-użytkowym, wiedzą techniczną, obowiązującymi przepisami, normami oraz na ustalonych w niniejszym opisie przedmiotu zamówienia warunkach.</w:t>
      </w:r>
    </w:p>
    <w:p w14:paraId="55B28F2C" w14:textId="77777777" w:rsidR="009A713C" w:rsidRPr="009A713C" w:rsidRDefault="009A713C" w:rsidP="009A713C">
      <w:pPr>
        <w:pStyle w:val="Akapitzlist"/>
        <w:numPr>
          <w:ilvl w:val="0"/>
          <w:numId w:val="9"/>
        </w:numPr>
        <w:tabs>
          <w:tab w:val="left" w:pos="1289"/>
        </w:tabs>
        <w:spacing w:before="9" w:line="232" w:lineRule="auto"/>
        <w:ind w:right="56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lastRenderedPageBreak/>
        <w:t>Jeżeli w dokumentacji projektowej lub technicznej powołane zostaną konkretne normy i przepisy, które spełniać mają materiały, sprzęt i inne towary oraz wykonane i zadane roboty, będą obowiązywać postanowienia najnowszego wydania lub poprawionego wydania powołanych norm i przepisów.</w:t>
      </w:r>
    </w:p>
    <w:p w14:paraId="0107733F" w14:textId="77777777" w:rsidR="009A713C" w:rsidRPr="009A713C" w:rsidRDefault="009A713C" w:rsidP="009A713C">
      <w:pPr>
        <w:pStyle w:val="Akapitzlist"/>
        <w:numPr>
          <w:ilvl w:val="0"/>
          <w:numId w:val="9"/>
        </w:numPr>
        <w:tabs>
          <w:tab w:val="left" w:pos="1289"/>
        </w:tabs>
        <w:spacing w:before="9" w:line="232" w:lineRule="auto"/>
        <w:ind w:right="56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Wykonawca jest zobowiązany do powierzenia funkcji kierownika budowy oraz kierowników robót osobom wykazanym w ofercie przetargowej. </w:t>
      </w:r>
    </w:p>
    <w:p w14:paraId="71888045" w14:textId="77777777" w:rsidR="009A713C" w:rsidRPr="009A713C" w:rsidRDefault="009A713C" w:rsidP="009A713C">
      <w:pPr>
        <w:pStyle w:val="Akapitzlist"/>
        <w:numPr>
          <w:ilvl w:val="0"/>
          <w:numId w:val="9"/>
        </w:numPr>
        <w:tabs>
          <w:tab w:val="left" w:pos="1289"/>
        </w:tabs>
        <w:spacing w:before="9" w:line="232" w:lineRule="auto"/>
        <w:ind w:right="56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W terminie 10 dni licząc od dnia podpisania umowy Wykonawca przekaże Zamawiającemu oświadczenie kierownika budowy, kierowników robót o przyjęciu obowiązków.</w:t>
      </w:r>
    </w:p>
    <w:p w14:paraId="352216AB" w14:textId="77777777" w:rsidR="009A713C" w:rsidRPr="009A713C" w:rsidRDefault="009A713C" w:rsidP="009A713C">
      <w:pPr>
        <w:pStyle w:val="Akapitzlist"/>
        <w:numPr>
          <w:ilvl w:val="0"/>
          <w:numId w:val="9"/>
        </w:numPr>
        <w:tabs>
          <w:tab w:val="left" w:pos="1289"/>
        </w:tabs>
        <w:spacing w:before="9" w:line="232" w:lineRule="auto"/>
        <w:ind w:right="56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Wykonawca w terminie 3 dni od podpisania umowy przekaże Zamawiającemu dane osoby, do udzielenia upoważnienia. </w:t>
      </w:r>
    </w:p>
    <w:p w14:paraId="6792A340" w14:textId="77777777" w:rsidR="009A713C" w:rsidRPr="009A713C" w:rsidRDefault="009A713C" w:rsidP="009A713C">
      <w:pPr>
        <w:pStyle w:val="Akapitzlist"/>
        <w:numPr>
          <w:ilvl w:val="0"/>
          <w:numId w:val="9"/>
        </w:numPr>
        <w:tabs>
          <w:tab w:val="left" w:pos="1289"/>
        </w:tabs>
        <w:spacing w:before="9" w:line="232" w:lineRule="auto"/>
        <w:ind w:right="56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Przed rozpoczęciem robót, Wykonawca z upoważnienia Zamawiającego zgłosi w PINB rozpoczęcie robót budowlanych a także pobierze i zarejestruje dziennik budowy w Starostwie Powiatowym we Wrocławiu.</w:t>
      </w:r>
    </w:p>
    <w:p w14:paraId="7A1E0E0E" w14:textId="51B35361" w:rsidR="009A713C" w:rsidRPr="009A713C" w:rsidRDefault="009A713C" w:rsidP="009A713C">
      <w:pPr>
        <w:pStyle w:val="Akapitzlist"/>
        <w:numPr>
          <w:ilvl w:val="0"/>
          <w:numId w:val="9"/>
        </w:numPr>
        <w:tabs>
          <w:tab w:val="left" w:pos="1289"/>
        </w:tabs>
        <w:spacing w:before="9" w:line="232" w:lineRule="auto"/>
        <w:ind w:right="569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W przypadku konieczności zmiany kierownika budowy lub kierownika robót zobowiązany jest do uzyskania pisemnej zgody Zamawiającego. W tym celu Wykonawca przedłoży Zamawiającemu pisemne uzasadnienie wraz z: </w:t>
      </w:r>
    </w:p>
    <w:p w14:paraId="6E0E37C1" w14:textId="77777777" w:rsidR="009A713C" w:rsidRPr="009A713C" w:rsidRDefault="009A713C" w:rsidP="009A713C">
      <w:pPr>
        <w:pStyle w:val="Nagwek"/>
        <w:tabs>
          <w:tab w:val="left" w:pos="1701"/>
          <w:tab w:val="right" w:pos="9046"/>
        </w:tabs>
        <w:spacing w:line="276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- oświadczeniem o przyjęciu obowiązków kierownika budowy lub robót, </w:t>
      </w:r>
    </w:p>
    <w:p w14:paraId="327DCCF1" w14:textId="77777777" w:rsidR="009A713C" w:rsidRPr="009A713C" w:rsidRDefault="009A713C" w:rsidP="009A713C">
      <w:pPr>
        <w:pStyle w:val="Nagwek"/>
        <w:tabs>
          <w:tab w:val="left" w:pos="1701"/>
          <w:tab w:val="right" w:pos="9046"/>
        </w:tabs>
        <w:spacing w:line="276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- decyzją o nadaniu uprawnień,</w:t>
      </w:r>
    </w:p>
    <w:p w14:paraId="1F2C0DB3" w14:textId="77777777" w:rsidR="009A713C" w:rsidRPr="009A713C" w:rsidRDefault="009A713C" w:rsidP="009A713C">
      <w:pPr>
        <w:pStyle w:val="Nagwek"/>
        <w:tabs>
          <w:tab w:val="left" w:pos="1701"/>
          <w:tab w:val="center" w:pos="2977"/>
          <w:tab w:val="left" w:pos="4111"/>
          <w:tab w:val="right" w:pos="9046"/>
        </w:tabs>
        <w:spacing w:line="276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- zaświadczeniem o przynależności do Izby Inżynierów Budownictwa,</w:t>
      </w:r>
    </w:p>
    <w:p w14:paraId="78163ED3" w14:textId="77777777" w:rsidR="009A713C" w:rsidRPr="009A713C" w:rsidRDefault="009A713C" w:rsidP="006F008E">
      <w:pPr>
        <w:pStyle w:val="Nagwek"/>
        <w:tabs>
          <w:tab w:val="left" w:pos="1701"/>
          <w:tab w:val="center" w:pos="2977"/>
          <w:tab w:val="left" w:pos="4111"/>
          <w:tab w:val="right" w:pos="9046"/>
        </w:tabs>
        <w:spacing w:line="276" w:lineRule="auto"/>
        <w:ind w:left="1560" w:right="567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- oświadczeniem kierownika budowy lub robót potwierdzonym przez przedstawiciela Wykonawcy o spełnieniu warunków w postępowaniu dla osoby pełniącej tą funkcję. </w:t>
      </w:r>
    </w:p>
    <w:p w14:paraId="5B8B24EA" w14:textId="77777777" w:rsidR="009A713C" w:rsidRPr="009A713C" w:rsidRDefault="009A713C">
      <w:pPr>
        <w:pStyle w:val="Akapitzlist"/>
        <w:spacing w:line="232" w:lineRule="auto"/>
        <w:jc w:val="both"/>
        <w:rPr>
          <w:rFonts w:ascii="Arial" w:hAnsi="Arial" w:cs="Arial"/>
          <w:color w:val="FF0000"/>
          <w:sz w:val="20"/>
          <w:szCs w:val="20"/>
        </w:rPr>
        <w:sectPr w:rsidR="009A713C" w:rsidRPr="009A713C">
          <w:pgSz w:w="11910" w:h="16840"/>
          <w:pgMar w:top="1380" w:right="850" w:bottom="1180" w:left="708" w:header="0" w:footer="992" w:gutter="0"/>
          <w:cols w:space="708"/>
        </w:sectPr>
      </w:pPr>
    </w:p>
    <w:p w14:paraId="0413FE8D" w14:textId="77777777" w:rsidR="00BA4171" w:rsidRPr="009A713C" w:rsidRDefault="00300DFD">
      <w:pPr>
        <w:pStyle w:val="Nagwek1"/>
        <w:spacing w:before="77" w:after="18"/>
        <w:ind w:left="782"/>
      </w:pPr>
      <w:bookmarkStart w:id="26" w:name="_TOC_250003"/>
      <w:r w:rsidRPr="009A713C">
        <w:lastRenderedPageBreak/>
        <w:t>Tabela</w:t>
      </w:r>
      <w:r w:rsidRPr="009A713C">
        <w:rPr>
          <w:spacing w:val="-6"/>
        </w:rPr>
        <w:t xml:space="preserve"> </w:t>
      </w:r>
      <w:r w:rsidRPr="009A713C">
        <w:t>nr</w:t>
      </w:r>
      <w:r w:rsidRPr="009A713C">
        <w:rPr>
          <w:spacing w:val="-5"/>
        </w:rPr>
        <w:t xml:space="preserve"> </w:t>
      </w:r>
      <w:r w:rsidRPr="009A713C">
        <w:t>2</w:t>
      </w:r>
      <w:r w:rsidRPr="009A713C">
        <w:rPr>
          <w:spacing w:val="-2"/>
        </w:rPr>
        <w:t xml:space="preserve"> </w:t>
      </w:r>
      <w:r w:rsidRPr="009A713C">
        <w:t>–</w:t>
      </w:r>
      <w:r w:rsidRPr="009A713C">
        <w:rPr>
          <w:spacing w:val="-5"/>
        </w:rPr>
        <w:t xml:space="preserve"> </w:t>
      </w:r>
      <w:r w:rsidRPr="009A713C">
        <w:t>stan</w:t>
      </w:r>
      <w:r w:rsidRPr="009A713C">
        <w:rPr>
          <w:spacing w:val="-4"/>
        </w:rPr>
        <w:t xml:space="preserve"> </w:t>
      </w:r>
      <w:r w:rsidRPr="009A713C">
        <w:t>istniejący</w:t>
      </w:r>
      <w:r w:rsidRPr="009A713C">
        <w:rPr>
          <w:spacing w:val="-5"/>
        </w:rPr>
        <w:t xml:space="preserve"> </w:t>
      </w:r>
      <w:bookmarkEnd w:id="26"/>
      <w:r w:rsidRPr="009A713C">
        <w:rPr>
          <w:spacing w:val="-4"/>
        </w:rPr>
        <w:t>dróg</w:t>
      </w: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"/>
        <w:gridCol w:w="1511"/>
        <w:gridCol w:w="12087"/>
      </w:tblGrid>
      <w:tr w:rsidR="00B16AB4" w:rsidRPr="009A713C" w14:paraId="7C4B1CB1" w14:textId="77777777" w:rsidTr="00D80CA8">
        <w:trPr>
          <w:trHeight w:val="567"/>
        </w:trPr>
        <w:tc>
          <w:tcPr>
            <w:tcW w:w="353" w:type="dxa"/>
          </w:tcPr>
          <w:p w14:paraId="0E191D06" w14:textId="77777777" w:rsidR="00AB6497" w:rsidRPr="009A713C" w:rsidRDefault="00AB649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747B32B0" w14:textId="77777777" w:rsidR="00AB6497" w:rsidRPr="009A713C" w:rsidRDefault="00AB6497" w:rsidP="005C0616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13C">
              <w:rPr>
                <w:rFonts w:ascii="Arial" w:hAnsi="Arial" w:cs="Arial"/>
                <w:b/>
                <w:spacing w:val="-4"/>
                <w:sz w:val="20"/>
                <w:szCs w:val="20"/>
              </w:rPr>
              <w:t>Stan</w:t>
            </w:r>
          </w:p>
          <w:p w14:paraId="35547D07" w14:textId="77777777" w:rsidR="00AB6497" w:rsidRPr="009A713C" w:rsidRDefault="00AB6497" w:rsidP="005C0616">
            <w:pPr>
              <w:pStyle w:val="TableParagraph"/>
              <w:ind w:left="108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13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istniejący </w:t>
            </w:r>
            <w:r w:rsidRPr="009A713C">
              <w:rPr>
                <w:rFonts w:ascii="Arial" w:hAnsi="Arial" w:cs="Arial"/>
                <w:b/>
                <w:spacing w:val="-4"/>
                <w:sz w:val="20"/>
                <w:szCs w:val="20"/>
              </w:rPr>
              <w:t>ulic</w:t>
            </w:r>
          </w:p>
        </w:tc>
        <w:tc>
          <w:tcPr>
            <w:tcW w:w="12087" w:type="dxa"/>
          </w:tcPr>
          <w:p w14:paraId="054D4F63" w14:textId="700B0A45" w:rsidR="00AB6497" w:rsidRPr="009A713C" w:rsidRDefault="00AB6497" w:rsidP="005C0616">
            <w:pPr>
              <w:pStyle w:val="TableParagraph"/>
              <w:ind w:left="808" w:right="60" w:firstLine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13C">
              <w:rPr>
                <w:rFonts w:ascii="Arial" w:hAnsi="Arial" w:cs="Arial"/>
                <w:b/>
                <w:sz w:val="20"/>
                <w:szCs w:val="20"/>
              </w:rPr>
              <w:t>Zadanie</w:t>
            </w:r>
            <w:r w:rsidRPr="009A713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</w:p>
        </w:tc>
      </w:tr>
      <w:tr w:rsidR="00B16AB4" w:rsidRPr="009A713C" w14:paraId="730B5E69" w14:textId="77777777" w:rsidTr="00D80CA8">
        <w:trPr>
          <w:trHeight w:val="567"/>
        </w:trPr>
        <w:tc>
          <w:tcPr>
            <w:tcW w:w="353" w:type="dxa"/>
          </w:tcPr>
          <w:p w14:paraId="6898A756" w14:textId="77777777" w:rsidR="00AB6497" w:rsidRPr="009A713C" w:rsidRDefault="00AB6497">
            <w:pPr>
              <w:pStyle w:val="TableParagraph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</w:tc>
        <w:tc>
          <w:tcPr>
            <w:tcW w:w="1511" w:type="dxa"/>
          </w:tcPr>
          <w:p w14:paraId="435883F4" w14:textId="77777777" w:rsidR="00AB6497" w:rsidRPr="009A713C" w:rsidRDefault="00AB6497" w:rsidP="005C0616">
            <w:pPr>
              <w:pStyle w:val="TableParagraph"/>
              <w:ind w:left="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>Lokalizacja</w:t>
            </w:r>
          </w:p>
        </w:tc>
        <w:tc>
          <w:tcPr>
            <w:tcW w:w="12087" w:type="dxa"/>
          </w:tcPr>
          <w:p w14:paraId="35CB0F31" w14:textId="7F17A988" w:rsidR="00AB6497" w:rsidRPr="009A713C" w:rsidRDefault="00B16AB4" w:rsidP="00D017D0">
            <w:pPr>
              <w:pStyle w:val="TableParagraph"/>
              <w:ind w:left="74" w:right="68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 xml:space="preserve">ul. Storczykowa: dz. nr 30/7, 29, 30/10, 37, 915/1, 41/1, 42/1, 43/1, 909/6, 26/10, 27, skrzyżowanie z ul. Główną: dz. nr 30/7, 29, 842/2, skrzyżowanie z ul. Chabrową: dz. nr 30/10, 915/1, 37, skrzyżowanie z ul. Rumiankową: dz. nr 909/6, 1002 – AM 1, obręb Św. Katarzyna, </w:t>
            </w:r>
            <w:proofErr w:type="spellStart"/>
            <w:r w:rsidRPr="009A713C">
              <w:rPr>
                <w:rFonts w:ascii="Arial" w:hAnsi="Arial" w:cs="Arial"/>
                <w:sz w:val="20"/>
                <w:szCs w:val="20"/>
              </w:rPr>
              <w:t>gminia</w:t>
            </w:r>
            <w:proofErr w:type="spellEnd"/>
            <w:r w:rsidRPr="009A713C">
              <w:rPr>
                <w:rFonts w:ascii="Arial" w:hAnsi="Arial" w:cs="Arial"/>
                <w:sz w:val="20"/>
                <w:szCs w:val="20"/>
              </w:rPr>
              <w:t xml:space="preserve"> Siechnice, powiat wrocławski, województwo dolnośląskie.</w:t>
            </w:r>
          </w:p>
        </w:tc>
      </w:tr>
      <w:tr w:rsidR="00B16AB4" w:rsidRPr="009A713C" w14:paraId="3636BF3E" w14:textId="77777777" w:rsidTr="00D80CA8">
        <w:trPr>
          <w:trHeight w:val="567"/>
        </w:trPr>
        <w:tc>
          <w:tcPr>
            <w:tcW w:w="353" w:type="dxa"/>
          </w:tcPr>
          <w:p w14:paraId="1631D47D" w14:textId="77777777" w:rsidR="00AB6497" w:rsidRPr="009A713C" w:rsidRDefault="00AB6497">
            <w:pPr>
              <w:pStyle w:val="TableParagraph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</w:tc>
        <w:tc>
          <w:tcPr>
            <w:tcW w:w="1511" w:type="dxa"/>
          </w:tcPr>
          <w:p w14:paraId="10B17A15" w14:textId="77777777" w:rsidR="00AB6497" w:rsidRPr="009A713C" w:rsidRDefault="00AB6497" w:rsidP="005C0616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>Istniejące nawierzchnie</w:t>
            </w:r>
          </w:p>
        </w:tc>
        <w:tc>
          <w:tcPr>
            <w:tcW w:w="12087" w:type="dxa"/>
          </w:tcPr>
          <w:p w14:paraId="216322E0" w14:textId="77777777" w:rsidR="00B16AB4" w:rsidRPr="009A713C" w:rsidRDefault="00B16AB4" w:rsidP="00B16A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Ulica Storczykowa jest obecnie o nawierzchni z materiału kamiennego oraz tłucznia ze zrealizowanym chodnikiem jednostronnym - na odcinku ~ 93m, z ul. Głównej do zjazdu na działkę nr 30/12. Po drugiej stronie drogi na działce nr 27 ciągnie się rów, który w początkowej i końcowej fazie biegnie na działce drogowej nr 29. Na rowie zinwentaryzowano kilka przepustów m.in.: 1 przepusty pod zjazdem na działkę 26/23, 1 przepust pod dojściem do rozdzielni na działkę nr 28, 1 przepust pod zjazdem na sięgacz ul. Storczykowej: działka nr 26/10, 2 przepusty pod dojściem i zjazdem na działkę nr 26/7. Wylot na ul. Główną jest obecnie utwardzony kostką betonową. Szerokość działki drogowej w liniach rozgraniczających wynosi od ~ 8.72 do 28.00m.</w:t>
            </w:r>
          </w:p>
          <w:p w14:paraId="03A533BA" w14:textId="11C3D8DC" w:rsidR="00AB6497" w:rsidRPr="009A713C" w:rsidRDefault="00AB6497" w:rsidP="00D017D0">
            <w:pPr>
              <w:pStyle w:val="TableParagraph"/>
              <w:ind w:left="115" w:right="110" w:firstLine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AB4" w:rsidRPr="009A713C" w14:paraId="004F7C17" w14:textId="77777777" w:rsidTr="00D80CA8">
        <w:trPr>
          <w:trHeight w:val="567"/>
        </w:trPr>
        <w:tc>
          <w:tcPr>
            <w:tcW w:w="353" w:type="dxa"/>
          </w:tcPr>
          <w:p w14:paraId="6D537FA5" w14:textId="77777777" w:rsidR="00AB6497" w:rsidRPr="009A713C" w:rsidRDefault="00AB6497">
            <w:pPr>
              <w:pStyle w:val="TableParagraph"/>
              <w:spacing w:before="0" w:line="183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3.</w:t>
            </w:r>
          </w:p>
        </w:tc>
        <w:tc>
          <w:tcPr>
            <w:tcW w:w="1511" w:type="dxa"/>
          </w:tcPr>
          <w:p w14:paraId="3754C53E" w14:textId="77777777" w:rsidR="00AB6497" w:rsidRPr="009A713C" w:rsidRDefault="00AB6497" w:rsidP="005C0616">
            <w:pPr>
              <w:pStyle w:val="TableParagraph"/>
              <w:spacing w:before="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 xml:space="preserve">Klasyfikacja </w:t>
            </w:r>
            <w:r w:rsidRPr="009A713C">
              <w:rPr>
                <w:rFonts w:ascii="Arial" w:hAnsi="Arial" w:cs="Arial"/>
                <w:spacing w:val="-4"/>
                <w:sz w:val="20"/>
                <w:szCs w:val="20"/>
              </w:rPr>
              <w:t>dróg</w:t>
            </w:r>
          </w:p>
        </w:tc>
        <w:tc>
          <w:tcPr>
            <w:tcW w:w="12087" w:type="dxa"/>
          </w:tcPr>
          <w:p w14:paraId="4A1FAF5E" w14:textId="77777777" w:rsidR="00AB6497" w:rsidRPr="009A713C" w:rsidRDefault="00AB6497" w:rsidP="00D017D0">
            <w:pPr>
              <w:pStyle w:val="TableParagraph"/>
              <w:spacing w:before="0"/>
              <w:ind w:left="122" w:right="118" w:firstLine="1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>sklasyfikowana</w:t>
            </w:r>
            <w:r w:rsidRPr="009A713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9A71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 xml:space="preserve">użytkowaniu </w:t>
            </w:r>
            <w:r w:rsidRPr="009A713C">
              <w:rPr>
                <w:rFonts w:ascii="Arial" w:hAnsi="Arial" w:cs="Arial"/>
                <w:sz w:val="20"/>
                <w:szCs w:val="20"/>
              </w:rPr>
              <w:t>terenu jako tereny komunikacyjne</w:t>
            </w:r>
            <w:r w:rsidRPr="009A713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-</w:t>
            </w:r>
            <w:r w:rsidRPr="009A713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drogi,</w:t>
            </w:r>
            <w:r w:rsidRPr="009A713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 xml:space="preserve">zgodnie </w:t>
            </w:r>
            <w:r w:rsidRPr="009A713C">
              <w:rPr>
                <w:rFonts w:ascii="Arial" w:hAnsi="Arial" w:cs="Arial"/>
                <w:spacing w:val="-4"/>
                <w:sz w:val="20"/>
                <w:szCs w:val="20"/>
              </w:rPr>
              <w:t>z obowiązującym</w:t>
            </w:r>
            <w:r w:rsidRPr="009A71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pacing w:val="-4"/>
                <w:sz w:val="20"/>
                <w:szCs w:val="20"/>
              </w:rPr>
              <w:t xml:space="preserve">miejscowym </w:t>
            </w:r>
            <w:r w:rsidRPr="009A713C">
              <w:rPr>
                <w:rFonts w:ascii="Arial" w:hAnsi="Arial" w:cs="Arial"/>
                <w:sz w:val="20"/>
                <w:szCs w:val="20"/>
              </w:rPr>
              <w:t xml:space="preserve">planie zagospodarowania terenu jako droga klasy D </w:t>
            </w: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>(dojazdowa)</w:t>
            </w:r>
          </w:p>
        </w:tc>
      </w:tr>
      <w:tr w:rsidR="00B16AB4" w:rsidRPr="009A713C" w14:paraId="1FFAEB2F" w14:textId="77777777" w:rsidTr="00D80CA8">
        <w:trPr>
          <w:trHeight w:val="567"/>
        </w:trPr>
        <w:tc>
          <w:tcPr>
            <w:tcW w:w="353" w:type="dxa"/>
          </w:tcPr>
          <w:p w14:paraId="0458350F" w14:textId="77777777" w:rsidR="00AB6497" w:rsidRPr="009A713C" w:rsidRDefault="00AB6497">
            <w:pPr>
              <w:pStyle w:val="TableParagraph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4.</w:t>
            </w:r>
          </w:p>
        </w:tc>
        <w:tc>
          <w:tcPr>
            <w:tcW w:w="1511" w:type="dxa"/>
          </w:tcPr>
          <w:p w14:paraId="46F8247E" w14:textId="77777777" w:rsidR="00AB6497" w:rsidRPr="009A713C" w:rsidRDefault="00AB6497" w:rsidP="005C0616">
            <w:pPr>
              <w:pStyle w:val="TableParagraph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>Odwodnienie</w:t>
            </w:r>
          </w:p>
        </w:tc>
        <w:tc>
          <w:tcPr>
            <w:tcW w:w="12087" w:type="dxa"/>
          </w:tcPr>
          <w:p w14:paraId="389CC5C9" w14:textId="62EB1E51" w:rsidR="00AB6497" w:rsidRPr="009A713C" w:rsidRDefault="00AB6497" w:rsidP="00D017D0">
            <w:pPr>
              <w:pStyle w:val="TableParagraph"/>
              <w:ind w:left="172" w:right="165" w:hanging="3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 xml:space="preserve">powierzchniowe poprzez </w:t>
            </w:r>
            <w:r w:rsidRPr="009A713C">
              <w:rPr>
                <w:rFonts w:ascii="Arial" w:hAnsi="Arial" w:cs="Arial"/>
                <w:spacing w:val="-4"/>
                <w:sz w:val="20"/>
                <w:szCs w:val="20"/>
              </w:rPr>
              <w:t>spadki</w:t>
            </w:r>
            <w:r w:rsidRPr="009A71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pacing w:val="-4"/>
                <w:sz w:val="20"/>
                <w:szCs w:val="20"/>
              </w:rPr>
              <w:t>poprzeczne</w:t>
            </w:r>
            <w:r w:rsidRPr="009A71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 w:rsidRPr="009A713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pacing w:val="-4"/>
                <w:sz w:val="20"/>
                <w:szCs w:val="20"/>
              </w:rPr>
              <w:t xml:space="preserve">podłużne </w:t>
            </w:r>
            <w:r w:rsidRPr="009A713C">
              <w:rPr>
                <w:rFonts w:ascii="Arial" w:hAnsi="Arial" w:cs="Arial"/>
                <w:sz w:val="20"/>
                <w:szCs w:val="20"/>
              </w:rPr>
              <w:t>odprowadzające</w:t>
            </w: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wodę</w:t>
            </w: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B16AB4" w:rsidRPr="009A713C">
              <w:rPr>
                <w:rFonts w:ascii="Arial" w:hAnsi="Arial" w:cs="Arial"/>
                <w:spacing w:val="-2"/>
                <w:sz w:val="20"/>
                <w:szCs w:val="20"/>
              </w:rPr>
              <w:t>do rowu biegnącego wzdłuż ul. Storczykowej na działkach 27 i 29.</w:t>
            </w:r>
          </w:p>
        </w:tc>
      </w:tr>
      <w:tr w:rsidR="00B16AB4" w:rsidRPr="009A713C" w14:paraId="2C44247D" w14:textId="77777777" w:rsidTr="00D80CA8">
        <w:trPr>
          <w:trHeight w:val="567"/>
        </w:trPr>
        <w:tc>
          <w:tcPr>
            <w:tcW w:w="353" w:type="dxa"/>
          </w:tcPr>
          <w:p w14:paraId="781D2C15" w14:textId="77777777" w:rsidR="00AB6497" w:rsidRPr="009A713C" w:rsidRDefault="00AB6497">
            <w:pPr>
              <w:pStyle w:val="TableParagraph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5.</w:t>
            </w:r>
          </w:p>
        </w:tc>
        <w:tc>
          <w:tcPr>
            <w:tcW w:w="1511" w:type="dxa"/>
          </w:tcPr>
          <w:p w14:paraId="123122CF" w14:textId="77777777" w:rsidR="00AB6497" w:rsidRPr="009A713C" w:rsidRDefault="00AB6497" w:rsidP="005C0616">
            <w:pPr>
              <w:pStyle w:val="TableParagraph"/>
              <w:ind w:left="108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Istniejące</w:t>
            </w: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 xml:space="preserve"> sieci</w:t>
            </w:r>
          </w:p>
        </w:tc>
        <w:tc>
          <w:tcPr>
            <w:tcW w:w="12087" w:type="dxa"/>
          </w:tcPr>
          <w:p w14:paraId="6162CF75" w14:textId="77777777" w:rsidR="00B16AB4" w:rsidRPr="009A713C" w:rsidRDefault="00B16AB4" w:rsidP="00B16A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- kanalizacja deszczowa – przedłużenie rowu w kierunku ul. Głównej: kd600,</w:t>
            </w:r>
          </w:p>
          <w:p w14:paraId="26BDA59B" w14:textId="77777777" w:rsidR="00B16AB4" w:rsidRPr="009A713C" w:rsidRDefault="00B16AB4" w:rsidP="00B16A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- kanalizacja sanitarna: ks32, ks160, ks200, ks300,</w:t>
            </w:r>
          </w:p>
          <w:p w14:paraId="5486E693" w14:textId="77777777" w:rsidR="00B16AB4" w:rsidRPr="009A713C" w:rsidRDefault="00B16AB4" w:rsidP="00B16A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- wodociągi: wA32, w80, w90, wA110,</w:t>
            </w:r>
          </w:p>
          <w:p w14:paraId="5648893E" w14:textId="77777777" w:rsidR="00B16AB4" w:rsidRPr="009A713C" w:rsidRDefault="00B16AB4" w:rsidP="00B16A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 xml:space="preserve">- kable elektryczne niskiego napięcia: </w:t>
            </w:r>
            <w:proofErr w:type="spellStart"/>
            <w:r w:rsidRPr="009A713C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9A713C">
              <w:rPr>
                <w:rFonts w:ascii="Arial" w:hAnsi="Arial" w:cs="Arial"/>
                <w:sz w:val="20"/>
                <w:szCs w:val="20"/>
              </w:rPr>
              <w:t>, 2eN, słupy oświetleniowe</w:t>
            </w:r>
          </w:p>
          <w:p w14:paraId="37C5E252" w14:textId="77777777" w:rsidR="00B16AB4" w:rsidRPr="009A713C" w:rsidRDefault="00B16AB4" w:rsidP="00B16A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 xml:space="preserve">- kable telekomunikacyjne: t, </w:t>
            </w:r>
            <w:proofErr w:type="spellStart"/>
            <w:r w:rsidRPr="009A713C">
              <w:rPr>
                <w:rFonts w:ascii="Arial" w:hAnsi="Arial" w:cs="Arial"/>
                <w:sz w:val="20"/>
                <w:szCs w:val="20"/>
              </w:rPr>
              <w:t>tA</w:t>
            </w:r>
            <w:proofErr w:type="spellEnd"/>
            <w:r w:rsidRPr="009A713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D88329D" w14:textId="77777777" w:rsidR="00B16AB4" w:rsidRPr="009A713C" w:rsidRDefault="00B16AB4" w:rsidP="00B16A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- gazociągi: g40, gA40, g90, g125, g160,</w:t>
            </w:r>
          </w:p>
          <w:p w14:paraId="02111860" w14:textId="290F68E5" w:rsidR="00AB6497" w:rsidRPr="009A713C" w:rsidRDefault="00B16AB4" w:rsidP="00B16A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9A713C">
              <w:rPr>
                <w:rFonts w:ascii="Arial" w:hAnsi="Arial" w:cs="Arial"/>
                <w:sz w:val="20"/>
                <w:szCs w:val="20"/>
              </w:rPr>
              <w:t>ciepłocig</w:t>
            </w:r>
            <w:proofErr w:type="spellEnd"/>
            <w:r w:rsidRPr="009A713C">
              <w:rPr>
                <w:rFonts w:ascii="Arial" w:hAnsi="Arial" w:cs="Arial"/>
                <w:sz w:val="20"/>
                <w:szCs w:val="20"/>
              </w:rPr>
              <w:t>: cw400.</w:t>
            </w:r>
          </w:p>
        </w:tc>
      </w:tr>
    </w:tbl>
    <w:p w14:paraId="4D38A521" w14:textId="77777777" w:rsidR="00BA4171" w:rsidRPr="009A713C" w:rsidRDefault="00BA4171" w:rsidP="005C0616">
      <w:pPr>
        <w:pStyle w:val="TableParagraph"/>
        <w:ind w:left="0"/>
        <w:rPr>
          <w:rFonts w:ascii="Arial" w:hAnsi="Arial" w:cs="Arial"/>
          <w:color w:val="FF0000"/>
          <w:sz w:val="20"/>
          <w:szCs w:val="20"/>
        </w:rPr>
        <w:sectPr w:rsidR="00BA4171" w:rsidRPr="009A713C">
          <w:footerReference w:type="default" r:id="rId15"/>
          <w:pgSz w:w="16840" w:h="11910" w:orient="landscape"/>
          <w:pgMar w:top="900" w:right="566" w:bottom="1180" w:left="708" w:header="0" w:footer="992" w:gutter="0"/>
          <w:cols w:space="708"/>
        </w:sectPr>
      </w:pPr>
    </w:p>
    <w:p w14:paraId="1123B50A" w14:textId="77777777" w:rsidR="00BA4171" w:rsidRPr="009A713C" w:rsidRDefault="00300DFD" w:rsidP="005C0616">
      <w:pPr>
        <w:pStyle w:val="Nagwek1"/>
        <w:spacing w:before="77" w:after="18"/>
        <w:ind w:left="0"/>
        <w:rPr>
          <w:spacing w:val="-2"/>
        </w:rPr>
      </w:pPr>
      <w:bookmarkStart w:id="27" w:name="_TOC_250002"/>
      <w:r w:rsidRPr="009A713C">
        <w:lastRenderedPageBreak/>
        <w:t>Tabela</w:t>
      </w:r>
      <w:r w:rsidRPr="009A713C">
        <w:rPr>
          <w:spacing w:val="-7"/>
        </w:rPr>
        <w:t xml:space="preserve"> </w:t>
      </w:r>
      <w:r w:rsidRPr="009A713C">
        <w:t>nr</w:t>
      </w:r>
      <w:r w:rsidRPr="009A713C">
        <w:rPr>
          <w:spacing w:val="-5"/>
        </w:rPr>
        <w:t xml:space="preserve"> </w:t>
      </w:r>
      <w:r w:rsidRPr="009A713C">
        <w:t>3</w:t>
      </w:r>
      <w:r w:rsidRPr="009A713C">
        <w:rPr>
          <w:spacing w:val="-3"/>
        </w:rPr>
        <w:t xml:space="preserve"> </w:t>
      </w:r>
      <w:r w:rsidRPr="009A713C">
        <w:t>–</w:t>
      </w:r>
      <w:r w:rsidRPr="009A713C">
        <w:rPr>
          <w:spacing w:val="-6"/>
        </w:rPr>
        <w:t xml:space="preserve"> </w:t>
      </w:r>
      <w:r w:rsidRPr="009A713C">
        <w:t>stan</w:t>
      </w:r>
      <w:r w:rsidRPr="009A713C">
        <w:rPr>
          <w:spacing w:val="-4"/>
        </w:rPr>
        <w:t xml:space="preserve"> </w:t>
      </w:r>
      <w:r w:rsidRPr="009A713C">
        <w:t>docelowy</w:t>
      </w:r>
      <w:r w:rsidRPr="009A713C">
        <w:rPr>
          <w:spacing w:val="-6"/>
        </w:rPr>
        <w:t xml:space="preserve"> </w:t>
      </w:r>
      <w:r w:rsidRPr="009A713C">
        <w:t>dróg</w:t>
      </w:r>
      <w:r w:rsidRPr="009A713C">
        <w:rPr>
          <w:spacing w:val="-4"/>
        </w:rPr>
        <w:t xml:space="preserve"> </w:t>
      </w:r>
      <w:r w:rsidRPr="009A713C">
        <w:t>-</w:t>
      </w:r>
      <w:r w:rsidRPr="009A713C">
        <w:rPr>
          <w:spacing w:val="-4"/>
        </w:rPr>
        <w:t xml:space="preserve"> </w:t>
      </w:r>
      <w:r w:rsidRPr="009A713C">
        <w:t>zakres</w:t>
      </w:r>
      <w:r w:rsidRPr="009A713C">
        <w:rPr>
          <w:spacing w:val="-6"/>
        </w:rPr>
        <w:t xml:space="preserve"> </w:t>
      </w:r>
      <w:r w:rsidRPr="009A713C">
        <w:t>planowanych</w:t>
      </w:r>
      <w:r w:rsidRPr="009A713C">
        <w:rPr>
          <w:spacing w:val="-3"/>
        </w:rPr>
        <w:t xml:space="preserve"> </w:t>
      </w:r>
      <w:r w:rsidRPr="009A713C">
        <w:t>robót</w:t>
      </w:r>
      <w:r w:rsidRPr="009A713C">
        <w:rPr>
          <w:spacing w:val="-3"/>
        </w:rPr>
        <w:t xml:space="preserve"> </w:t>
      </w:r>
      <w:bookmarkEnd w:id="27"/>
      <w:r w:rsidRPr="009A713C">
        <w:rPr>
          <w:spacing w:val="-2"/>
        </w:rPr>
        <w:t>budowlanych</w:t>
      </w:r>
    </w:p>
    <w:p w14:paraId="29AC1836" w14:textId="77777777" w:rsidR="006821D2" w:rsidRPr="009A713C" w:rsidRDefault="006821D2" w:rsidP="005C0616">
      <w:pPr>
        <w:pStyle w:val="Nagwek1"/>
        <w:spacing w:before="77" w:after="18"/>
        <w:ind w:left="0"/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8212"/>
        <w:gridCol w:w="5822"/>
      </w:tblGrid>
      <w:tr w:rsidR="00AB6497" w:rsidRPr="009A713C" w14:paraId="7FC358A4" w14:textId="77777777" w:rsidTr="006821D2">
        <w:trPr>
          <w:trHeight w:val="567"/>
        </w:trPr>
        <w:tc>
          <w:tcPr>
            <w:tcW w:w="351" w:type="dxa"/>
          </w:tcPr>
          <w:p w14:paraId="6E4090FE" w14:textId="77777777" w:rsidR="00AB6497" w:rsidRPr="009A713C" w:rsidRDefault="00AB64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</w:tc>
        <w:tc>
          <w:tcPr>
            <w:tcW w:w="8212" w:type="dxa"/>
          </w:tcPr>
          <w:p w14:paraId="3E075995" w14:textId="77777777" w:rsidR="00AB6497" w:rsidRPr="009A713C" w:rsidRDefault="00AB6497">
            <w:pPr>
              <w:pStyle w:val="TableParagraph"/>
              <w:ind w:left="109" w:right="725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Kształtowanie</w:t>
            </w:r>
            <w:r w:rsidRPr="009A713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spadków poprzecznych jezdni</w:t>
            </w:r>
          </w:p>
        </w:tc>
        <w:tc>
          <w:tcPr>
            <w:tcW w:w="5822" w:type="dxa"/>
          </w:tcPr>
          <w:p w14:paraId="3B0485F7" w14:textId="77777777" w:rsidR="00AB6497" w:rsidRPr="009A713C" w:rsidRDefault="00AB64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pochylenie</w:t>
            </w:r>
            <w:r w:rsidRPr="009A71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>jednostronne</w:t>
            </w:r>
          </w:p>
        </w:tc>
      </w:tr>
      <w:tr w:rsidR="00AB6497" w:rsidRPr="009A713C" w14:paraId="395D4A94" w14:textId="77777777" w:rsidTr="006821D2">
        <w:trPr>
          <w:trHeight w:val="567"/>
        </w:trPr>
        <w:tc>
          <w:tcPr>
            <w:tcW w:w="351" w:type="dxa"/>
          </w:tcPr>
          <w:p w14:paraId="042C78AD" w14:textId="77777777" w:rsidR="00AB6497" w:rsidRPr="009A713C" w:rsidRDefault="00AB64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</w:tc>
        <w:tc>
          <w:tcPr>
            <w:tcW w:w="8212" w:type="dxa"/>
          </w:tcPr>
          <w:p w14:paraId="391E4A4F" w14:textId="5FB24E11" w:rsidR="00AB6497" w:rsidRPr="009A713C" w:rsidRDefault="00AB6497">
            <w:pPr>
              <w:pStyle w:val="TableParagraph"/>
              <w:ind w:left="109" w:right="636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w w:val="90"/>
                <w:sz w:val="20"/>
                <w:szCs w:val="20"/>
              </w:rPr>
              <w:t>Długość</w:t>
            </w:r>
            <w:r w:rsidRPr="009A713C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w w:val="90"/>
                <w:sz w:val="20"/>
                <w:szCs w:val="20"/>
              </w:rPr>
              <w:t>i</w:t>
            </w:r>
            <w:r w:rsidRPr="009A713C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w w:val="90"/>
                <w:sz w:val="20"/>
                <w:szCs w:val="20"/>
              </w:rPr>
              <w:t>szerokość</w:t>
            </w:r>
            <w:r w:rsidR="00CA7B5C" w:rsidRPr="009A713C">
              <w:rPr>
                <w:rFonts w:ascii="Arial" w:hAnsi="Arial" w:cs="Arial"/>
                <w:w w:val="90"/>
                <w:sz w:val="20"/>
                <w:szCs w:val="20"/>
              </w:rPr>
              <w:t xml:space="preserve"> przebudowanej</w:t>
            </w:r>
            <w:r w:rsidRPr="009A713C">
              <w:rPr>
                <w:rFonts w:ascii="Arial" w:hAnsi="Arial" w:cs="Arial"/>
                <w:sz w:val="20"/>
                <w:szCs w:val="20"/>
              </w:rPr>
              <w:t xml:space="preserve"> jezdni</w:t>
            </w:r>
          </w:p>
        </w:tc>
        <w:tc>
          <w:tcPr>
            <w:tcW w:w="5822" w:type="dxa"/>
          </w:tcPr>
          <w:p w14:paraId="67C425EC" w14:textId="77777777" w:rsidR="00B16AB4" w:rsidRPr="009A713C" w:rsidRDefault="00AB6497" w:rsidP="00B16AB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szer.</w:t>
            </w:r>
            <w:r w:rsidRPr="009A71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jezdni</w:t>
            </w:r>
            <w:r w:rsidRPr="009A71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pacing w:val="-4"/>
                <w:sz w:val="20"/>
                <w:szCs w:val="20"/>
              </w:rPr>
              <w:t>5m</w:t>
            </w:r>
            <w:r w:rsidR="00B16AB4" w:rsidRPr="009A713C">
              <w:rPr>
                <w:rFonts w:ascii="Arial" w:hAnsi="Arial" w:cs="Arial"/>
                <w:spacing w:val="-4"/>
                <w:sz w:val="20"/>
                <w:szCs w:val="20"/>
              </w:rPr>
              <w:t xml:space="preserve"> ÷ 5,2m na łuku (po 1 pasie ruchu na każdy kierunek),</w:t>
            </w:r>
          </w:p>
          <w:p w14:paraId="051452CE" w14:textId="24887CB6" w:rsidR="00AB6497" w:rsidRPr="009A713C" w:rsidRDefault="00AB6497">
            <w:pPr>
              <w:pStyle w:val="TableParagraph"/>
              <w:numPr>
                <w:ilvl w:val="0"/>
                <w:numId w:val="8"/>
              </w:numPr>
              <w:tabs>
                <w:tab w:val="left" w:pos="205"/>
              </w:tabs>
              <w:spacing w:before="0"/>
              <w:ind w:right="157" w:firstLine="0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dł.</w:t>
            </w:r>
            <w:r w:rsidRPr="009A713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B16AB4" w:rsidRPr="009A713C">
              <w:rPr>
                <w:rFonts w:ascii="Arial" w:hAnsi="Arial" w:cs="Arial"/>
                <w:sz w:val="20"/>
                <w:szCs w:val="20"/>
              </w:rPr>
              <w:t xml:space="preserve">odcinka przeznaczonego do przebudowy i rozbudowy ok. 317,25 </w:t>
            </w:r>
            <w:proofErr w:type="spellStart"/>
            <w:r w:rsidR="00B16AB4" w:rsidRPr="009A713C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</w:tr>
      <w:tr w:rsidR="00AB6497" w:rsidRPr="009A713C" w14:paraId="7F002B8E" w14:textId="77777777" w:rsidTr="006821D2">
        <w:trPr>
          <w:trHeight w:val="567"/>
        </w:trPr>
        <w:tc>
          <w:tcPr>
            <w:tcW w:w="351" w:type="dxa"/>
          </w:tcPr>
          <w:p w14:paraId="4B02D320" w14:textId="77777777" w:rsidR="00AB6497" w:rsidRPr="009A713C" w:rsidRDefault="00AB64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3.</w:t>
            </w:r>
          </w:p>
        </w:tc>
        <w:tc>
          <w:tcPr>
            <w:tcW w:w="8212" w:type="dxa"/>
          </w:tcPr>
          <w:p w14:paraId="466A57C7" w14:textId="77777777" w:rsidR="00AB6497" w:rsidRPr="009A713C" w:rsidRDefault="00AB6497">
            <w:pPr>
              <w:pStyle w:val="TableParagraph"/>
              <w:ind w:left="109" w:right="95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 xml:space="preserve">Wykonanie koryta z </w:t>
            </w:r>
            <w:r w:rsidRPr="009A713C">
              <w:rPr>
                <w:rFonts w:ascii="Arial" w:hAnsi="Arial" w:cs="Arial"/>
                <w:spacing w:val="-4"/>
                <w:sz w:val="20"/>
                <w:szCs w:val="20"/>
              </w:rPr>
              <w:t>profilowaniem i zagęszczeniem</w:t>
            </w:r>
          </w:p>
          <w:p w14:paraId="78B64F5F" w14:textId="3C7B4507" w:rsidR="00AB6497" w:rsidRPr="009A713C" w:rsidRDefault="00AB6497">
            <w:pPr>
              <w:pStyle w:val="TableParagraph"/>
              <w:spacing w:before="0" w:line="184" w:lineRule="exact"/>
              <w:ind w:left="109" w:right="65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dna</w:t>
            </w:r>
            <w:r w:rsidRPr="009A713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wraz</w:t>
            </w:r>
            <w:r w:rsidRPr="009A713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z</w:t>
            </w:r>
            <w:r w:rsidRPr="009A713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 xml:space="preserve">wykonaniem </w:t>
            </w:r>
            <w:r w:rsidR="00F73ED9" w:rsidRPr="009A713C">
              <w:rPr>
                <w:rFonts w:ascii="Arial" w:hAnsi="Arial" w:cs="Arial"/>
                <w:sz w:val="20"/>
                <w:szCs w:val="20"/>
              </w:rPr>
              <w:t xml:space="preserve">stabilizacji i </w:t>
            </w: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>podbud</w:t>
            </w:r>
            <w:r w:rsidR="00F73ED9" w:rsidRPr="009A713C">
              <w:rPr>
                <w:rFonts w:ascii="Arial" w:hAnsi="Arial" w:cs="Arial"/>
                <w:spacing w:val="-2"/>
                <w:sz w:val="20"/>
                <w:szCs w:val="20"/>
              </w:rPr>
              <w:t>owy</w:t>
            </w:r>
          </w:p>
        </w:tc>
        <w:tc>
          <w:tcPr>
            <w:tcW w:w="5822" w:type="dxa"/>
          </w:tcPr>
          <w:p w14:paraId="050FE6CD" w14:textId="77777777" w:rsidR="00AB6497" w:rsidRPr="009A713C" w:rsidRDefault="00AB64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na</w:t>
            </w:r>
            <w:r w:rsidRPr="009A71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całym</w:t>
            </w:r>
            <w:r w:rsidRPr="009A71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>odcinku</w:t>
            </w:r>
          </w:p>
        </w:tc>
      </w:tr>
      <w:tr w:rsidR="00F73ED9" w:rsidRPr="009A713C" w14:paraId="01460965" w14:textId="77777777" w:rsidTr="006821D2">
        <w:trPr>
          <w:trHeight w:val="567"/>
        </w:trPr>
        <w:tc>
          <w:tcPr>
            <w:tcW w:w="351" w:type="dxa"/>
          </w:tcPr>
          <w:p w14:paraId="652C205D" w14:textId="54187E07" w:rsidR="00F73ED9" w:rsidRPr="009A713C" w:rsidRDefault="00225858" w:rsidP="00F73ED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  <w:r w:rsidR="00F73ED9" w:rsidRPr="009A713C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8212" w:type="dxa"/>
          </w:tcPr>
          <w:p w14:paraId="68E28FC3" w14:textId="38B0AB50" w:rsidR="00F73ED9" w:rsidRPr="009A713C" w:rsidRDefault="00F73ED9" w:rsidP="00F73ED9">
            <w:pPr>
              <w:pStyle w:val="TableParagraph"/>
              <w:ind w:left="109" w:right="95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8"/>
                <w:sz w:val="20"/>
                <w:szCs w:val="20"/>
              </w:rPr>
              <w:t>Ułożenie</w:t>
            </w:r>
            <w:r w:rsidRPr="009A713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pacing w:val="-8"/>
                <w:sz w:val="20"/>
                <w:szCs w:val="20"/>
              </w:rPr>
              <w:t>warstwy</w:t>
            </w: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pacing w:val="-8"/>
                <w:sz w:val="20"/>
                <w:szCs w:val="20"/>
              </w:rPr>
              <w:t>wiążącej</w:t>
            </w:r>
            <w:r w:rsidRPr="009A713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pacing w:val="-8"/>
                <w:sz w:val="20"/>
                <w:szCs w:val="20"/>
              </w:rPr>
              <w:t>–</w:t>
            </w:r>
            <w:r w:rsidRPr="009A713C">
              <w:rPr>
                <w:rFonts w:ascii="Arial" w:hAnsi="Arial" w:cs="Arial"/>
                <w:sz w:val="20"/>
                <w:szCs w:val="20"/>
              </w:rPr>
              <w:t xml:space="preserve"> profilującej z betonu asfaltowego AC16W gr. nie mniejszej niż 5 cm ze </w:t>
            </w:r>
            <w:r w:rsidRPr="009A713C">
              <w:rPr>
                <w:rFonts w:ascii="Arial" w:hAnsi="Arial" w:cs="Arial"/>
                <w:spacing w:val="-6"/>
                <w:sz w:val="20"/>
                <w:szCs w:val="20"/>
              </w:rPr>
              <w:t>skropieniem emulsją</w:t>
            </w: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pacing w:val="-6"/>
                <w:sz w:val="20"/>
                <w:szCs w:val="20"/>
              </w:rPr>
              <w:t>asfaltową</w:t>
            </w:r>
          </w:p>
          <w:p w14:paraId="56B20EF8" w14:textId="77777777" w:rsidR="00F73ED9" w:rsidRPr="009A713C" w:rsidRDefault="00F73ED9" w:rsidP="00F73ED9">
            <w:pPr>
              <w:pStyle w:val="TableParagraph"/>
              <w:spacing w:before="0" w:line="162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>podbudowy</w:t>
            </w:r>
          </w:p>
        </w:tc>
        <w:tc>
          <w:tcPr>
            <w:tcW w:w="5822" w:type="dxa"/>
          </w:tcPr>
          <w:p w14:paraId="07F525DA" w14:textId="17BF6EE6" w:rsidR="00F73ED9" w:rsidRPr="009A713C" w:rsidRDefault="00F73ED9" w:rsidP="00F73ED9">
            <w:pPr>
              <w:pStyle w:val="TableParagraph"/>
              <w:ind w:right="216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na</w:t>
            </w:r>
            <w:r w:rsidRPr="009A71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całym</w:t>
            </w:r>
            <w:r w:rsidRPr="009A71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>odcinku</w:t>
            </w:r>
          </w:p>
        </w:tc>
      </w:tr>
      <w:tr w:rsidR="00F73ED9" w:rsidRPr="009A713C" w14:paraId="0EFC4B8D" w14:textId="77777777" w:rsidTr="006821D2">
        <w:trPr>
          <w:trHeight w:val="567"/>
        </w:trPr>
        <w:tc>
          <w:tcPr>
            <w:tcW w:w="351" w:type="dxa"/>
          </w:tcPr>
          <w:p w14:paraId="76E31937" w14:textId="2097FA3A" w:rsidR="00F73ED9" w:rsidRPr="009A713C" w:rsidRDefault="00225858" w:rsidP="00F73ED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  <w:r w:rsidR="00F73ED9" w:rsidRPr="009A713C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8212" w:type="dxa"/>
          </w:tcPr>
          <w:p w14:paraId="014B55A9" w14:textId="16A123C2" w:rsidR="00F73ED9" w:rsidRPr="009A713C" w:rsidRDefault="00F73ED9" w:rsidP="00F73ED9">
            <w:pPr>
              <w:pStyle w:val="TableParagraph"/>
              <w:ind w:left="109" w:right="95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Ułożenie</w:t>
            </w:r>
            <w:r w:rsidRPr="009A71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warstwy</w:t>
            </w:r>
            <w:r w:rsidRPr="009A713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ścieralnej</w:t>
            </w:r>
            <w:r w:rsidRPr="009A713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 xml:space="preserve">z betonu asfalt. AC11S gr. nie mniejszej niż 4 cm z ukształtowaniem spadków podłużnych i poprzecznych </w:t>
            </w:r>
            <w:r w:rsidRPr="009A713C">
              <w:rPr>
                <w:rFonts w:ascii="Arial" w:hAnsi="Arial" w:cs="Arial"/>
                <w:spacing w:val="-4"/>
                <w:sz w:val="20"/>
                <w:szCs w:val="20"/>
              </w:rPr>
              <w:t xml:space="preserve">zapewniających odprowadzenie </w:t>
            </w:r>
            <w:r w:rsidRPr="009A713C">
              <w:rPr>
                <w:rFonts w:ascii="Arial" w:hAnsi="Arial" w:cs="Arial"/>
                <w:sz w:val="20"/>
                <w:szCs w:val="20"/>
              </w:rPr>
              <w:t xml:space="preserve">wody opadowej z jezdni, przy zachowaniu </w:t>
            </w:r>
            <w:proofErr w:type="spellStart"/>
            <w:r w:rsidRPr="009A713C">
              <w:rPr>
                <w:rFonts w:ascii="Arial" w:hAnsi="Arial" w:cs="Arial"/>
                <w:sz w:val="20"/>
                <w:szCs w:val="20"/>
              </w:rPr>
              <w:t>istn</w:t>
            </w:r>
            <w:proofErr w:type="spellEnd"/>
            <w:r w:rsidRPr="009A713C">
              <w:rPr>
                <w:rFonts w:ascii="Arial" w:hAnsi="Arial" w:cs="Arial"/>
                <w:sz w:val="20"/>
                <w:szCs w:val="20"/>
              </w:rPr>
              <w:t>. niwelety drogi</w:t>
            </w:r>
          </w:p>
        </w:tc>
        <w:tc>
          <w:tcPr>
            <w:tcW w:w="5822" w:type="dxa"/>
          </w:tcPr>
          <w:p w14:paraId="4221EB04" w14:textId="57882797" w:rsidR="00F73ED9" w:rsidRPr="009A713C" w:rsidRDefault="00F73ED9" w:rsidP="00F73ED9">
            <w:pPr>
              <w:pStyle w:val="TableParagraph"/>
              <w:ind w:right="216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na</w:t>
            </w:r>
            <w:r w:rsidRPr="009A71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całym</w:t>
            </w:r>
            <w:r w:rsidRPr="009A71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>odcinku</w:t>
            </w:r>
          </w:p>
        </w:tc>
      </w:tr>
      <w:tr w:rsidR="00F73ED9" w:rsidRPr="009A713C" w14:paraId="27C4A7E8" w14:textId="77777777" w:rsidTr="006821D2">
        <w:trPr>
          <w:trHeight w:val="567"/>
        </w:trPr>
        <w:tc>
          <w:tcPr>
            <w:tcW w:w="351" w:type="dxa"/>
          </w:tcPr>
          <w:p w14:paraId="7FEB1AF6" w14:textId="74AF1076" w:rsidR="00F73ED9" w:rsidRPr="009A713C" w:rsidRDefault="00225858" w:rsidP="00F73ED9">
            <w:pPr>
              <w:pStyle w:val="TableParagraph"/>
              <w:spacing w:before="0" w:line="183" w:lineRule="exact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  <w:r w:rsidR="00F73ED9" w:rsidRPr="009A713C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8212" w:type="dxa"/>
          </w:tcPr>
          <w:p w14:paraId="79765F27" w14:textId="4AD4E31C" w:rsidR="00F73ED9" w:rsidRPr="009A713C" w:rsidRDefault="00F73ED9" w:rsidP="00F73ED9">
            <w:pPr>
              <w:pStyle w:val="TableParagraph"/>
              <w:spacing w:before="0"/>
              <w:ind w:left="109" w:right="95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Utwardzenie poboczy drogi kruszywem</w:t>
            </w:r>
            <w:r w:rsidRPr="009A713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łamanym</w:t>
            </w:r>
            <w:r w:rsidRPr="009A713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4/31,5</w:t>
            </w:r>
            <w:r w:rsidRPr="009A713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mm o ciągłym uziarnieniu, szerokość</w:t>
            </w:r>
            <w:r w:rsidRPr="009A713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zmienna min. 1m</w:t>
            </w:r>
          </w:p>
        </w:tc>
        <w:tc>
          <w:tcPr>
            <w:tcW w:w="5822" w:type="dxa"/>
          </w:tcPr>
          <w:p w14:paraId="4D2D4AE3" w14:textId="77777777" w:rsidR="00F73ED9" w:rsidRPr="009A713C" w:rsidRDefault="00F73ED9" w:rsidP="00F73ED9">
            <w:pPr>
              <w:pStyle w:val="TableParagraph"/>
              <w:spacing w:before="0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73ED9" w:rsidRPr="009A713C" w14:paraId="5F93ECD3" w14:textId="77777777" w:rsidTr="006821D2">
        <w:trPr>
          <w:trHeight w:val="567"/>
        </w:trPr>
        <w:tc>
          <w:tcPr>
            <w:tcW w:w="351" w:type="dxa"/>
          </w:tcPr>
          <w:p w14:paraId="3E6A4573" w14:textId="4E0B62EA" w:rsidR="00F73ED9" w:rsidRPr="009A713C" w:rsidRDefault="00225858" w:rsidP="00F73ED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  <w:r w:rsidR="00F73ED9" w:rsidRPr="009A713C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8212" w:type="dxa"/>
          </w:tcPr>
          <w:p w14:paraId="0DF72246" w14:textId="77777777" w:rsidR="00F73ED9" w:rsidRPr="009A713C" w:rsidRDefault="00F73ED9" w:rsidP="00F73ED9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>Odwodnienie</w:t>
            </w:r>
          </w:p>
        </w:tc>
        <w:tc>
          <w:tcPr>
            <w:tcW w:w="5822" w:type="dxa"/>
          </w:tcPr>
          <w:p w14:paraId="2E528745" w14:textId="1222A7AC" w:rsidR="00F73ED9" w:rsidRPr="009A713C" w:rsidRDefault="00F73ED9" w:rsidP="00F73ED9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odwodnienie jezdni – do rowu biegnącego wzdłuż ul. Storczykowej na działkach 27 i 29.</w:t>
            </w:r>
          </w:p>
        </w:tc>
      </w:tr>
      <w:tr w:rsidR="00F73ED9" w:rsidRPr="009A713C" w14:paraId="23D6C38E" w14:textId="77777777" w:rsidTr="006821D2">
        <w:trPr>
          <w:trHeight w:val="567"/>
        </w:trPr>
        <w:tc>
          <w:tcPr>
            <w:tcW w:w="351" w:type="dxa"/>
          </w:tcPr>
          <w:p w14:paraId="4BB8E763" w14:textId="66DA30A3" w:rsidR="00F73ED9" w:rsidRPr="009A713C" w:rsidRDefault="00225858" w:rsidP="00F73ED9">
            <w:pPr>
              <w:pStyle w:val="TableParagraph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  <w:r w:rsidR="00F73ED9" w:rsidRPr="009A713C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8212" w:type="dxa"/>
          </w:tcPr>
          <w:p w14:paraId="0F919CE8" w14:textId="4B24F67F" w:rsidR="00F73ED9" w:rsidRPr="009A713C" w:rsidRDefault="00F73ED9" w:rsidP="00F73ED9">
            <w:pPr>
              <w:pStyle w:val="TableParagraph"/>
              <w:ind w:left="109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 xml:space="preserve">Wykonanie makro i </w:t>
            </w:r>
            <w:proofErr w:type="spellStart"/>
            <w:r w:rsidRPr="009A713C">
              <w:rPr>
                <w:rFonts w:ascii="Arial" w:hAnsi="Arial" w:cs="Arial"/>
                <w:sz w:val="20"/>
                <w:szCs w:val="20"/>
              </w:rPr>
              <w:t>mikroniwelacji</w:t>
            </w:r>
            <w:proofErr w:type="spellEnd"/>
            <w:r w:rsidRPr="009A713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–</w:t>
            </w:r>
            <w:r w:rsidRPr="009A713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9A713C">
              <w:rPr>
                <w:rFonts w:ascii="Arial" w:hAnsi="Arial" w:cs="Arial"/>
                <w:sz w:val="20"/>
                <w:szCs w:val="20"/>
              </w:rPr>
              <w:t>wyrówn</w:t>
            </w:r>
            <w:proofErr w:type="spellEnd"/>
            <w:r w:rsidRPr="009A713C">
              <w:rPr>
                <w:rFonts w:ascii="Arial" w:hAnsi="Arial" w:cs="Arial"/>
                <w:sz w:val="20"/>
                <w:szCs w:val="20"/>
              </w:rPr>
              <w:t>. pozostał. terenu pasa drogowego humusem z posianiem trawy</w:t>
            </w:r>
          </w:p>
        </w:tc>
        <w:tc>
          <w:tcPr>
            <w:tcW w:w="5822" w:type="dxa"/>
          </w:tcPr>
          <w:p w14:paraId="603D1EE3" w14:textId="6A1F4D4E" w:rsidR="00F73ED9" w:rsidRPr="009A713C" w:rsidRDefault="00F73ED9" w:rsidP="00F73ED9">
            <w:pPr>
              <w:pStyle w:val="TableParagraph"/>
              <w:ind w:right="48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na całej długości odcinka</w:t>
            </w:r>
          </w:p>
        </w:tc>
      </w:tr>
      <w:tr w:rsidR="00F73ED9" w:rsidRPr="009A713C" w14:paraId="1B7D3CE8" w14:textId="77777777" w:rsidTr="006821D2">
        <w:trPr>
          <w:trHeight w:val="567"/>
        </w:trPr>
        <w:tc>
          <w:tcPr>
            <w:tcW w:w="351" w:type="dxa"/>
          </w:tcPr>
          <w:p w14:paraId="7FC4C8AF" w14:textId="1FBA54A9" w:rsidR="00F73ED9" w:rsidRPr="009A713C" w:rsidRDefault="00225858" w:rsidP="00F73ED9">
            <w:pPr>
              <w:pStyle w:val="TableParagraph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  <w:r w:rsidR="00F73ED9" w:rsidRPr="009A713C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8212" w:type="dxa"/>
          </w:tcPr>
          <w:p w14:paraId="3B53D56A" w14:textId="4B5E7D20" w:rsidR="00F73ED9" w:rsidRPr="009A713C" w:rsidRDefault="00F73ED9" w:rsidP="00F73ED9">
            <w:pPr>
              <w:pStyle w:val="TableParagraph"/>
              <w:ind w:left="109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Regulacja włazów studni kanalizacyjnych</w:t>
            </w:r>
            <w:r w:rsidRPr="009A713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i</w:t>
            </w:r>
            <w:r w:rsidRPr="009A713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 xml:space="preserve">skrzynek </w:t>
            </w:r>
            <w:proofErr w:type="spellStart"/>
            <w:r w:rsidRPr="009A713C">
              <w:rPr>
                <w:rFonts w:ascii="Arial" w:hAnsi="Arial" w:cs="Arial"/>
                <w:sz w:val="20"/>
                <w:szCs w:val="20"/>
              </w:rPr>
              <w:t>zasów</w:t>
            </w:r>
            <w:proofErr w:type="spellEnd"/>
            <w:r w:rsidRPr="009A713C">
              <w:rPr>
                <w:rFonts w:ascii="Arial" w:hAnsi="Arial" w:cs="Arial"/>
                <w:sz w:val="20"/>
                <w:szCs w:val="20"/>
              </w:rPr>
              <w:t xml:space="preserve">, zaworów </w:t>
            </w:r>
            <w:proofErr w:type="spellStart"/>
            <w:r w:rsidRPr="009A713C">
              <w:rPr>
                <w:rFonts w:ascii="Arial" w:hAnsi="Arial" w:cs="Arial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5822" w:type="dxa"/>
          </w:tcPr>
          <w:p w14:paraId="1A2F1675" w14:textId="02F300E9" w:rsidR="00F73ED9" w:rsidRPr="009A713C" w:rsidRDefault="00F73ED9" w:rsidP="00F73ED9">
            <w:pPr>
              <w:pStyle w:val="TableParagraph"/>
              <w:ind w:right="48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w w:val="90"/>
                <w:sz w:val="20"/>
                <w:szCs w:val="20"/>
              </w:rPr>
              <w:t>wszystkie występujące do</w:t>
            </w:r>
            <w:r w:rsidRPr="009A71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>regulacji</w:t>
            </w:r>
          </w:p>
        </w:tc>
      </w:tr>
      <w:tr w:rsidR="00F73ED9" w:rsidRPr="009A713C" w14:paraId="40218799" w14:textId="77777777" w:rsidTr="006821D2">
        <w:trPr>
          <w:trHeight w:val="567"/>
        </w:trPr>
        <w:tc>
          <w:tcPr>
            <w:tcW w:w="351" w:type="dxa"/>
          </w:tcPr>
          <w:p w14:paraId="0A1D9628" w14:textId="7E17F076" w:rsidR="00F73ED9" w:rsidRPr="009A713C" w:rsidRDefault="00F73ED9" w:rsidP="00F73ED9">
            <w:pPr>
              <w:pStyle w:val="TableParagraph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  <w:r w:rsidR="00225858" w:rsidRPr="009A713C">
              <w:rPr>
                <w:rFonts w:ascii="Arial" w:hAnsi="Arial" w:cs="Arial"/>
                <w:spacing w:val="-5"/>
                <w:sz w:val="20"/>
                <w:szCs w:val="20"/>
              </w:rPr>
              <w:t>0</w:t>
            </w: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8212" w:type="dxa"/>
          </w:tcPr>
          <w:p w14:paraId="41CB5D66" w14:textId="4C4C303F" w:rsidR="00F73ED9" w:rsidRPr="009A713C" w:rsidRDefault="00F73ED9" w:rsidP="00F73ED9">
            <w:pPr>
              <w:pStyle w:val="TableParagraph"/>
              <w:ind w:left="109" w:right="216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Wykonanie nawierzchni zjazdów</w:t>
            </w:r>
            <w:r w:rsidRPr="009A713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w</w:t>
            </w:r>
            <w:r w:rsidRPr="009A713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>granicach</w:t>
            </w:r>
            <w:r w:rsidRPr="009A713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z w:val="20"/>
                <w:szCs w:val="20"/>
              </w:rPr>
              <w:t xml:space="preserve">pasa drogowego o nawierzchni </w:t>
            </w: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>z kostki betonowej</w:t>
            </w:r>
          </w:p>
          <w:p w14:paraId="31CADAA9" w14:textId="10F19EAE" w:rsidR="00F73ED9" w:rsidRPr="009A713C" w:rsidRDefault="00F73ED9" w:rsidP="00F73ED9">
            <w:pPr>
              <w:pStyle w:val="TableParagraph"/>
              <w:spacing w:before="0"/>
              <w:ind w:left="109" w:right="216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9A713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>szerokości</w:t>
            </w:r>
            <w:r w:rsidRPr="009A71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>dostosowanej do istnieją</w:t>
            </w:r>
            <w:r w:rsidRPr="009A713C">
              <w:rPr>
                <w:rFonts w:ascii="Arial" w:hAnsi="Arial" w:cs="Arial"/>
                <w:spacing w:val="-9"/>
                <w:sz w:val="20"/>
                <w:szCs w:val="20"/>
              </w:rPr>
              <w:t xml:space="preserve">cej szerokości zjazdów </w:t>
            </w: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 xml:space="preserve">wraz </w:t>
            </w:r>
            <w:r w:rsidRPr="009A713C">
              <w:rPr>
                <w:rFonts w:ascii="Arial" w:hAnsi="Arial" w:cs="Arial"/>
                <w:sz w:val="20"/>
                <w:szCs w:val="20"/>
              </w:rPr>
              <w:t>z powierzchniowym</w:t>
            </w:r>
          </w:p>
          <w:p w14:paraId="2C16285E" w14:textId="4E335F9C" w:rsidR="00F73ED9" w:rsidRPr="009A713C" w:rsidRDefault="00F73ED9" w:rsidP="00F73ED9">
            <w:pPr>
              <w:pStyle w:val="TableParagraph"/>
              <w:ind w:left="109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2"/>
                <w:sz w:val="20"/>
                <w:szCs w:val="20"/>
              </w:rPr>
              <w:t>odwodnieniem</w:t>
            </w:r>
          </w:p>
        </w:tc>
        <w:tc>
          <w:tcPr>
            <w:tcW w:w="5822" w:type="dxa"/>
          </w:tcPr>
          <w:p w14:paraId="69175B96" w14:textId="21E3B482" w:rsidR="00F73ED9" w:rsidRPr="009A713C" w:rsidRDefault="00F73ED9" w:rsidP="00F73ED9">
            <w:pPr>
              <w:pStyle w:val="TableParagraph"/>
              <w:ind w:right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858" w:rsidRPr="009A713C" w14:paraId="43BE07E7" w14:textId="77777777" w:rsidTr="006821D2">
        <w:trPr>
          <w:trHeight w:val="567"/>
        </w:trPr>
        <w:tc>
          <w:tcPr>
            <w:tcW w:w="351" w:type="dxa"/>
          </w:tcPr>
          <w:p w14:paraId="740B7402" w14:textId="4991ABEC" w:rsidR="00225858" w:rsidRPr="009A713C" w:rsidRDefault="006821D2" w:rsidP="00F73ED9">
            <w:pPr>
              <w:pStyle w:val="TableParagraph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11.</w:t>
            </w:r>
          </w:p>
        </w:tc>
        <w:tc>
          <w:tcPr>
            <w:tcW w:w="8212" w:type="dxa"/>
          </w:tcPr>
          <w:p w14:paraId="766E672F" w14:textId="467377D2" w:rsidR="00225858" w:rsidRPr="009A713C" w:rsidRDefault="00225858" w:rsidP="00F73ED9">
            <w:pPr>
              <w:pStyle w:val="TableParagraph"/>
              <w:ind w:left="109" w:right="216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Wykonanie dojścia do posesji i wnęk śmietnikowych</w:t>
            </w:r>
          </w:p>
        </w:tc>
        <w:tc>
          <w:tcPr>
            <w:tcW w:w="5822" w:type="dxa"/>
          </w:tcPr>
          <w:p w14:paraId="04797D06" w14:textId="77777777" w:rsidR="00225858" w:rsidRPr="009A713C" w:rsidRDefault="00225858" w:rsidP="00F73ED9">
            <w:pPr>
              <w:pStyle w:val="TableParagraph"/>
              <w:ind w:right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D9" w:rsidRPr="009A713C" w14:paraId="5FFDBBFF" w14:textId="77777777" w:rsidTr="006821D2">
        <w:trPr>
          <w:trHeight w:val="567"/>
        </w:trPr>
        <w:tc>
          <w:tcPr>
            <w:tcW w:w="351" w:type="dxa"/>
          </w:tcPr>
          <w:p w14:paraId="3B457102" w14:textId="0303F319" w:rsidR="00F73ED9" w:rsidRPr="009A713C" w:rsidRDefault="00F73ED9" w:rsidP="00F73ED9">
            <w:pPr>
              <w:pStyle w:val="TableParagraph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  <w:r w:rsidR="006821D2" w:rsidRPr="009A713C"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8212" w:type="dxa"/>
          </w:tcPr>
          <w:p w14:paraId="720D27B9" w14:textId="59986B35" w:rsidR="00F73ED9" w:rsidRPr="009A713C" w:rsidRDefault="00F73ED9" w:rsidP="00F73ED9">
            <w:pPr>
              <w:pStyle w:val="TableParagraph"/>
              <w:ind w:left="109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 xml:space="preserve">Wykonanie </w:t>
            </w:r>
            <w:r w:rsidR="00225858" w:rsidRPr="009A713C">
              <w:rPr>
                <w:rFonts w:ascii="Arial" w:hAnsi="Arial" w:cs="Arial"/>
                <w:sz w:val="20"/>
                <w:szCs w:val="20"/>
              </w:rPr>
              <w:t xml:space="preserve">jednostronnej drogi dla pieszych </w:t>
            </w:r>
          </w:p>
        </w:tc>
        <w:tc>
          <w:tcPr>
            <w:tcW w:w="5822" w:type="dxa"/>
          </w:tcPr>
          <w:p w14:paraId="7DB9E7C7" w14:textId="2316792E" w:rsidR="00F73ED9" w:rsidRPr="009A713C" w:rsidRDefault="00225858" w:rsidP="00F73ED9">
            <w:pPr>
              <w:pStyle w:val="TableParagraph"/>
              <w:ind w:right="48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szerokości 2,30 m (Szerokość chodnika 1,8 m + pas bezpieczeństwa 0,5 m)</w:t>
            </w:r>
          </w:p>
        </w:tc>
      </w:tr>
      <w:tr w:rsidR="00225858" w:rsidRPr="009A713C" w14:paraId="32D578FE" w14:textId="77777777" w:rsidTr="006821D2">
        <w:trPr>
          <w:trHeight w:val="567"/>
        </w:trPr>
        <w:tc>
          <w:tcPr>
            <w:tcW w:w="351" w:type="dxa"/>
          </w:tcPr>
          <w:p w14:paraId="0B9964FA" w14:textId="163AE9C2" w:rsidR="00225858" w:rsidRPr="009A713C" w:rsidRDefault="00225858" w:rsidP="00F73ED9">
            <w:pPr>
              <w:pStyle w:val="TableParagraph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  <w:r w:rsidR="006821D2" w:rsidRPr="009A713C"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  <w:r w:rsidRPr="009A713C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8212" w:type="dxa"/>
          </w:tcPr>
          <w:p w14:paraId="1FCEE0A0" w14:textId="2DDDCE2A" w:rsidR="00502855" w:rsidRPr="009A713C" w:rsidRDefault="00502855" w:rsidP="00502855">
            <w:pPr>
              <w:pStyle w:val="Nagwek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1D2" w:rsidRPr="009A713C">
              <w:rPr>
                <w:rFonts w:ascii="Arial" w:hAnsi="Arial" w:cs="Arial"/>
                <w:sz w:val="20"/>
                <w:szCs w:val="20"/>
              </w:rPr>
              <w:t>Wykonanie przepustu</w:t>
            </w:r>
            <w:r w:rsidRPr="009A71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13C">
              <w:rPr>
                <w:rFonts w:ascii="Arial" w:hAnsi="Arial" w:cs="Arial"/>
                <w:bCs/>
                <w:sz w:val="20"/>
                <w:szCs w:val="20"/>
              </w:rPr>
              <w:t>na rowie znajdującym się na działce nr. 27, łączący działki 42/1 oraz 43/1 z działką 26/10, obręb Św. Katarzyna.</w:t>
            </w:r>
          </w:p>
          <w:p w14:paraId="16C3704A" w14:textId="5E8C1C36" w:rsidR="00225858" w:rsidRPr="009A713C" w:rsidRDefault="00225858" w:rsidP="00F73ED9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2" w:type="dxa"/>
          </w:tcPr>
          <w:p w14:paraId="62B77377" w14:textId="44F6C7AF" w:rsidR="00225858" w:rsidRPr="009A713C" w:rsidRDefault="006821D2" w:rsidP="00F73ED9">
            <w:pPr>
              <w:pStyle w:val="TableParagraph"/>
              <w:ind w:right="48"/>
              <w:rPr>
                <w:rFonts w:ascii="Arial" w:hAnsi="Arial" w:cs="Arial"/>
                <w:sz w:val="20"/>
                <w:szCs w:val="20"/>
              </w:rPr>
            </w:pPr>
            <w:r w:rsidRPr="009A713C">
              <w:rPr>
                <w:rFonts w:ascii="Arial" w:hAnsi="Arial" w:cs="Arial"/>
                <w:sz w:val="20"/>
                <w:szCs w:val="20"/>
              </w:rPr>
              <w:t>lokalizacja przepustu – działka nr 27 na wysokości skrzyżowania z ul. Fiołkową</w:t>
            </w:r>
          </w:p>
        </w:tc>
      </w:tr>
    </w:tbl>
    <w:p w14:paraId="48F14DAB" w14:textId="77777777" w:rsidR="00BA4171" w:rsidRPr="009A713C" w:rsidRDefault="00BA4171">
      <w:pPr>
        <w:pStyle w:val="TableParagraph"/>
        <w:rPr>
          <w:rFonts w:ascii="Arial" w:hAnsi="Arial" w:cs="Arial"/>
          <w:color w:val="FF0000"/>
          <w:sz w:val="20"/>
          <w:szCs w:val="20"/>
        </w:rPr>
        <w:sectPr w:rsidR="00BA4171" w:rsidRPr="009A713C">
          <w:pgSz w:w="16840" w:h="11910" w:orient="landscape"/>
          <w:pgMar w:top="900" w:right="566" w:bottom="1180" w:left="708" w:header="0" w:footer="992" w:gutter="0"/>
          <w:cols w:space="708"/>
        </w:sectPr>
      </w:pPr>
    </w:p>
    <w:p w14:paraId="66DA3FBD" w14:textId="77777777" w:rsidR="00BA4171" w:rsidRPr="007E05BE" w:rsidRDefault="00BA4171">
      <w:pPr>
        <w:pStyle w:val="TableParagraph"/>
        <w:rPr>
          <w:rFonts w:ascii="Times New Roman"/>
          <w:color w:val="FF0000"/>
          <w:sz w:val="16"/>
        </w:rPr>
        <w:sectPr w:rsidR="00BA4171" w:rsidRPr="007E05BE">
          <w:type w:val="continuous"/>
          <w:pgSz w:w="16840" w:h="11910" w:orient="landscape"/>
          <w:pgMar w:top="960" w:right="566" w:bottom="1180" w:left="708" w:header="0" w:footer="992" w:gutter="0"/>
          <w:cols w:space="708"/>
        </w:sectPr>
      </w:pPr>
    </w:p>
    <w:p w14:paraId="5DCC14D1" w14:textId="77777777" w:rsidR="00BA4171" w:rsidRPr="00D017D0" w:rsidRDefault="00300DFD">
      <w:pPr>
        <w:spacing w:before="63"/>
        <w:ind w:left="275"/>
        <w:jc w:val="both"/>
        <w:rPr>
          <w:rFonts w:ascii="Arial" w:hAnsi="Arial"/>
          <w:b/>
          <w:sz w:val="20"/>
        </w:rPr>
      </w:pPr>
      <w:r w:rsidRPr="00D017D0">
        <w:rPr>
          <w:rFonts w:ascii="Arial" w:hAnsi="Arial"/>
          <w:b/>
          <w:spacing w:val="-2"/>
          <w:sz w:val="20"/>
        </w:rPr>
        <w:lastRenderedPageBreak/>
        <w:t>II.CZĘŚĆ</w:t>
      </w:r>
      <w:r w:rsidRPr="00D017D0">
        <w:rPr>
          <w:rFonts w:ascii="Arial" w:hAnsi="Arial"/>
          <w:b/>
          <w:spacing w:val="10"/>
          <w:sz w:val="20"/>
        </w:rPr>
        <w:t xml:space="preserve"> </w:t>
      </w:r>
      <w:r w:rsidRPr="00D017D0">
        <w:rPr>
          <w:rFonts w:ascii="Arial" w:hAnsi="Arial"/>
          <w:b/>
          <w:spacing w:val="-2"/>
          <w:sz w:val="20"/>
        </w:rPr>
        <w:t>INFORMACYJNA</w:t>
      </w:r>
      <w:r w:rsidRPr="00D017D0">
        <w:rPr>
          <w:rFonts w:ascii="Arial" w:hAnsi="Arial"/>
          <w:b/>
          <w:spacing w:val="10"/>
          <w:sz w:val="20"/>
        </w:rPr>
        <w:t xml:space="preserve"> </w:t>
      </w:r>
      <w:r w:rsidRPr="00D017D0">
        <w:rPr>
          <w:rFonts w:ascii="Arial" w:hAnsi="Arial"/>
          <w:b/>
          <w:spacing w:val="-2"/>
          <w:sz w:val="20"/>
        </w:rPr>
        <w:t>PROGRAMU</w:t>
      </w:r>
      <w:r w:rsidRPr="00D017D0">
        <w:rPr>
          <w:rFonts w:ascii="Arial" w:hAnsi="Arial"/>
          <w:b/>
          <w:spacing w:val="10"/>
          <w:sz w:val="20"/>
        </w:rPr>
        <w:t xml:space="preserve"> </w:t>
      </w:r>
      <w:r w:rsidRPr="00D017D0">
        <w:rPr>
          <w:rFonts w:ascii="Arial" w:hAnsi="Arial"/>
          <w:b/>
          <w:spacing w:val="-2"/>
          <w:sz w:val="20"/>
        </w:rPr>
        <w:t>FUNKCJONALNO-UŻYTKOWEGO.</w:t>
      </w:r>
    </w:p>
    <w:p w14:paraId="794789FD" w14:textId="77777777" w:rsidR="00BA4171" w:rsidRPr="00D017D0" w:rsidRDefault="00BA4171">
      <w:pPr>
        <w:pStyle w:val="Tekstpodstawowy"/>
        <w:spacing w:before="25"/>
        <w:rPr>
          <w:rFonts w:ascii="Arial"/>
          <w:b/>
        </w:rPr>
      </w:pPr>
    </w:p>
    <w:p w14:paraId="4885969C" w14:textId="77777777" w:rsidR="00BA4171" w:rsidRPr="009A713C" w:rsidRDefault="00300DFD">
      <w:pPr>
        <w:pStyle w:val="Akapitzlist"/>
        <w:numPr>
          <w:ilvl w:val="1"/>
          <w:numId w:val="3"/>
        </w:numPr>
        <w:tabs>
          <w:tab w:val="left" w:pos="294"/>
          <w:tab w:val="left" w:pos="667"/>
        </w:tabs>
        <w:spacing w:line="256" w:lineRule="auto"/>
        <w:ind w:right="1349" w:hanging="10"/>
        <w:rPr>
          <w:rFonts w:ascii="Arial" w:hAnsi="Arial" w:cs="Arial"/>
          <w:b/>
          <w:sz w:val="20"/>
          <w:szCs w:val="20"/>
        </w:rPr>
      </w:pPr>
      <w:r w:rsidRPr="009A713C">
        <w:rPr>
          <w:rFonts w:ascii="Arial" w:hAnsi="Arial" w:cs="Arial"/>
          <w:b/>
          <w:sz w:val="20"/>
          <w:szCs w:val="20"/>
        </w:rPr>
        <w:t>Dokumenty</w:t>
      </w:r>
      <w:r w:rsidRPr="009A713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b/>
          <w:sz w:val="20"/>
          <w:szCs w:val="20"/>
        </w:rPr>
        <w:t>potwierdzające</w:t>
      </w:r>
      <w:r w:rsidRPr="009A713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b/>
          <w:sz w:val="20"/>
          <w:szCs w:val="20"/>
        </w:rPr>
        <w:t>zgodność</w:t>
      </w:r>
      <w:r w:rsidRPr="009A713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b/>
          <w:sz w:val="20"/>
          <w:szCs w:val="20"/>
        </w:rPr>
        <w:t>zamierzenia</w:t>
      </w:r>
      <w:r w:rsidRPr="009A713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b/>
          <w:sz w:val="20"/>
          <w:szCs w:val="20"/>
        </w:rPr>
        <w:t>budowlanego</w:t>
      </w:r>
      <w:r w:rsidRPr="009A713C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b/>
          <w:sz w:val="20"/>
          <w:szCs w:val="20"/>
        </w:rPr>
        <w:t>z</w:t>
      </w:r>
      <w:r w:rsidRPr="009A713C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b/>
          <w:sz w:val="20"/>
          <w:szCs w:val="20"/>
        </w:rPr>
        <w:t>wymaganiami wynikającymi z odrębnych przepisów.</w:t>
      </w:r>
    </w:p>
    <w:p w14:paraId="47EFC77F" w14:textId="77777777" w:rsidR="00BA4171" w:rsidRPr="009A713C" w:rsidRDefault="00BA4171">
      <w:pPr>
        <w:pStyle w:val="Tekstpodstawowy"/>
        <w:spacing w:before="26"/>
        <w:rPr>
          <w:rFonts w:ascii="Arial" w:hAnsi="Arial" w:cs="Arial"/>
          <w:b/>
          <w:color w:val="FF0000"/>
        </w:rPr>
      </w:pPr>
    </w:p>
    <w:p w14:paraId="54C53165" w14:textId="77777777" w:rsidR="00BA4171" w:rsidRPr="009A713C" w:rsidRDefault="00300DFD">
      <w:pPr>
        <w:pStyle w:val="Tekstpodstawowy"/>
        <w:ind w:left="285" w:right="135"/>
        <w:jc w:val="both"/>
        <w:rPr>
          <w:rFonts w:ascii="Arial" w:hAnsi="Arial" w:cs="Arial"/>
        </w:rPr>
      </w:pPr>
      <w:r w:rsidRPr="009A713C">
        <w:rPr>
          <w:rFonts w:ascii="Arial" w:hAnsi="Arial" w:cs="Arial"/>
          <w:spacing w:val="-4"/>
        </w:rPr>
        <w:t>Wszelkie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niezbędne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dokumenty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  <w:spacing w:val="-4"/>
        </w:rPr>
        <w:t>oraz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  <w:spacing w:val="-4"/>
        </w:rPr>
        <w:t>uzgodnienia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potwierdzające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zgodność zamierzenia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>budowlanego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  <w:spacing w:val="-4"/>
        </w:rPr>
        <w:t xml:space="preserve">z </w:t>
      </w:r>
      <w:r w:rsidRPr="009A713C">
        <w:rPr>
          <w:rFonts w:ascii="Arial" w:hAnsi="Arial" w:cs="Arial"/>
          <w:spacing w:val="-2"/>
        </w:rPr>
        <w:t>wymaganiami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wynikającymi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  <w:spacing w:val="-2"/>
        </w:rPr>
        <w:t>z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odrębnych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przepisów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pozyska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Wykonawca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we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własnym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>zakresie.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  <w:spacing w:val="-2"/>
        </w:rPr>
        <w:t xml:space="preserve">Należy </w:t>
      </w:r>
      <w:r w:rsidRPr="009A713C">
        <w:rPr>
          <w:rFonts w:ascii="Arial" w:hAnsi="Arial" w:cs="Arial"/>
        </w:rPr>
        <w:t>przez to rozumieć ocenę zgodności zamierzenia budowlanego z zapisami w miejscowym planie zagospodarowania przestrzennego, uzyskanie niezbędnych uzgodnień z zarządcą dróg, sieci energetycznych, kanalizacyjnych, itp.</w:t>
      </w:r>
    </w:p>
    <w:p w14:paraId="2C04DCDD" w14:textId="77777777" w:rsidR="00BA4171" w:rsidRPr="009A713C" w:rsidRDefault="00BA4171">
      <w:pPr>
        <w:pStyle w:val="Tekstpodstawowy"/>
        <w:spacing w:before="24"/>
        <w:rPr>
          <w:rFonts w:ascii="Arial" w:hAnsi="Arial" w:cs="Arial"/>
        </w:rPr>
      </w:pPr>
    </w:p>
    <w:p w14:paraId="5199D6B6" w14:textId="77777777" w:rsidR="00BA4171" w:rsidRPr="009A713C" w:rsidRDefault="00300DFD">
      <w:pPr>
        <w:pStyle w:val="Nagwek1"/>
        <w:numPr>
          <w:ilvl w:val="1"/>
          <w:numId w:val="3"/>
        </w:numPr>
        <w:tabs>
          <w:tab w:val="left" w:pos="294"/>
          <w:tab w:val="left" w:pos="667"/>
        </w:tabs>
        <w:spacing w:before="1" w:line="256" w:lineRule="auto"/>
        <w:ind w:right="313" w:hanging="10"/>
      </w:pPr>
      <w:r w:rsidRPr="009A713C">
        <w:t>Oświadczenie</w:t>
      </w:r>
      <w:r w:rsidRPr="009A713C">
        <w:rPr>
          <w:spacing w:val="-4"/>
        </w:rPr>
        <w:t xml:space="preserve"> </w:t>
      </w:r>
      <w:r w:rsidRPr="009A713C">
        <w:t>Zamawiającego</w:t>
      </w:r>
      <w:r w:rsidRPr="009A713C">
        <w:rPr>
          <w:spacing w:val="-5"/>
        </w:rPr>
        <w:t xml:space="preserve"> </w:t>
      </w:r>
      <w:r w:rsidRPr="009A713C">
        <w:t>stwierdzające</w:t>
      </w:r>
      <w:r w:rsidRPr="009A713C">
        <w:rPr>
          <w:spacing w:val="-6"/>
        </w:rPr>
        <w:t xml:space="preserve"> </w:t>
      </w:r>
      <w:r w:rsidRPr="009A713C">
        <w:t>jego</w:t>
      </w:r>
      <w:r w:rsidRPr="009A713C">
        <w:rPr>
          <w:spacing w:val="-5"/>
        </w:rPr>
        <w:t xml:space="preserve"> </w:t>
      </w:r>
      <w:r w:rsidRPr="009A713C">
        <w:t>prawo</w:t>
      </w:r>
      <w:r w:rsidRPr="009A713C">
        <w:rPr>
          <w:spacing w:val="-5"/>
        </w:rPr>
        <w:t xml:space="preserve"> </w:t>
      </w:r>
      <w:r w:rsidRPr="009A713C">
        <w:t>do</w:t>
      </w:r>
      <w:r w:rsidRPr="009A713C">
        <w:rPr>
          <w:spacing w:val="-5"/>
        </w:rPr>
        <w:t xml:space="preserve"> </w:t>
      </w:r>
      <w:r w:rsidRPr="009A713C">
        <w:t>dysponowania</w:t>
      </w:r>
      <w:r w:rsidRPr="009A713C">
        <w:rPr>
          <w:spacing w:val="-7"/>
        </w:rPr>
        <w:t xml:space="preserve"> </w:t>
      </w:r>
      <w:r w:rsidRPr="009A713C">
        <w:t>nieruchomością na cele budowlane.</w:t>
      </w:r>
    </w:p>
    <w:p w14:paraId="15CEE873" w14:textId="77777777" w:rsidR="00BA4171" w:rsidRPr="009A713C" w:rsidRDefault="00BA4171">
      <w:pPr>
        <w:pStyle w:val="Tekstpodstawowy"/>
        <w:spacing w:before="26"/>
        <w:rPr>
          <w:rFonts w:ascii="Arial" w:hAnsi="Arial" w:cs="Arial"/>
          <w:b/>
        </w:rPr>
      </w:pPr>
    </w:p>
    <w:p w14:paraId="3DB83F92" w14:textId="77777777" w:rsidR="00BA4171" w:rsidRPr="009A713C" w:rsidRDefault="00300DFD">
      <w:pPr>
        <w:pStyle w:val="Tekstpodstawowy"/>
        <w:ind w:left="285" w:right="142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Zamawiający udostępni Wykonawcy oświadczenie stwierdzające prawo do dysponowania nieruchomością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na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cele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budowlane.</w:t>
      </w:r>
    </w:p>
    <w:p w14:paraId="606B9BEE" w14:textId="77777777" w:rsidR="00BA4171" w:rsidRPr="009A713C" w:rsidRDefault="00BA4171">
      <w:pPr>
        <w:pStyle w:val="Tekstpodstawowy"/>
        <w:spacing w:before="23"/>
        <w:rPr>
          <w:rFonts w:ascii="Arial" w:hAnsi="Arial" w:cs="Arial"/>
          <w:color w:val="FF0000"/>
        </w:rPr>
      </w:pPr>
    </w:p>
    <w:p w14:paraId="1B49D5C6" w14:textId="77777777" w:rsidR="00BA4171" w:rsidRPr="009A713C" w:rsidRDefault="00300DFD">
      <w:pPr>
        <w:pStyle w:val="Nagwek1"/>
        <w:numPr>
          <w:ilvl w:val="1"/>
          <w:numId w:val="3"/>
        </w:numPr>
        <w:tabs>
          <w:tab w:val="left" w:pos="670"/>
        </w:tabs>
        <w:spacing w:before="1"/>
        <w:ind w:left="670" w:hanging="385"/>
      </w:pPr>
      <w:bookmarkStart w:id="28" w:name="_TOC_250001"/>
      <w:r w:rsidRPr="009A713C">
        <w:t>Przepisy</w:t>
      </w:r>
      <w:r w:rsidRPr="009A713C">
        <w:rPr>
          <w:spacing w:val="-10"/>
        </w:rPr>
        <w:t xml:space="preserve"> </w:t>
      </w:r>
      <w:r w:rsidRPr="009A713C">
        <w:t>prawne</w:t>
      </w:r>
      <w:r w:rsidRPr="009A713C">
        <w:rPr>
          <w:spacing w:val="-8"/>
        </w:rPr>
        <w:t xml:space="preserve"> </w:t>
      </w:r>
      <w:r w:rsidRPr="009A713C">
        <w:t>i</w:t>
      </w:r>
      <w:r w:rsidRPr="009A713C">
        <w:rPr>
          <w:spacing w:val="-8"/>
        </w:rPr>
        <w:t xml:space="preserve"> </w:t>
      </w:r>
      <w:r w:rsidRPr="009A713C">
        <w:t>normy</w:t>
      </w:r>
      <w:r w:rsidRPr="009A713C">
        <w:rPr>
          <w:spacing w:val="-8"/>
        </w:rPr>
        <w:t xml:space="preserve"> </w:t>
      </w:r>
      <w:r w:rsidRPr="009A713C">
        <w:t>związane</w:t>
      </w:r>
      <w:r w:rsidRPr="009A713C">
        <w:rPr>
          <w:spacing w:val="-9"/>
        </w:rPr>
        <w:t xml:space="preserve"> </w:t>
      </w:r>
      <w:r w:rsidRPr="009A713C">
        <w:t>z</w:t>
      </w:r>
      <w:r w:rsidRPr="009A713C">
        <w:rPr>
          <w:spacing w:val="-7"/>
        </w:rPr>
        <w:t xml:space="preserve"> </w:t>
      </w:r>
      <w:r w:rsidRPr="009A713C">
        <w:t>projektowaniem</w:t>
      </w:r>
      <w:r w:rsidRPr="009A713C">
        <w:rPr>
          <w:spacing w:val="-8"/>
        </w:rPr>
        <w:t xml:space="preserve"> </w:t>
      </w:r>
      <w:r w:rsidRPr="009A713C">
        <w:t>zamierzenia</w:t>
      </w:r>
      <w:r w:rsidRPr="009A713C">
        <w:rPr>
          <w:spacing w:val="-9"/>
        </w:rPr>
        <w:t xml:space="preserve"> </w:t>
      </w:r>
      <w:bookmarkEnd w:id="28"/>
      <w:r w:rsidRPr="009A713C">
        <w:rPr>
          <w:spacing w:val="-2"/>
        </w:rPr>
        <w:t>budowlanego.</w:t>
      </w:r>
    </w:p>
    <w:p w14:paraId="7A9ADE60" w14:textId="77777777" w:rsidR="00BA4171" w:rsidRPr="009A713C" w:rsidRDefault="00BA4171">
      <w:pPr>
        <w:pStyle w:val="Tekstpodstawowy"/>
        <w:spacing w:before="41"/>
        <w:rPr>
          <w:rFonts w:ascii="Arial" w:hAnsi="Arial" w:cs="Arial"/>
          <w:b/>
          <w:color w:val="FF0000"/>
        </w:rPr>
      </w:pPr>
    </w:p>
    <w:p w14:paraId="2251F3BA" w14:textId="77777777" w:rsidR="00BA4171" w:rsidRPr="009A713C" w:rsidRDefault="00300DFD">
      <w:pPr>
        <w:pStyle w:val="Tekstpodstawowy"/>
        <w:spacing w:line="229" w:lineRule="exact"/>
        <w:ind w:left="285"/>
        <w:jc w:val="both"/>
        <w:rPr>
          <w:rFonts w:ascii="Arial" w:hAnsi="Arial" w:cs="Arial"/>
        </w:rPr>
      </w:pPr>
      <w:r w:rsidRPr="009A713C">
        <w:rPr>
          <w:rFonts w:ascii="Arial" w:hAnsi="Arial" w:cs="Arial"/>
          <w:u w:val="single"/>
        </w:rPr>
        <w:t>Akty</w:t>
      </w:r>
      <w:r w:rsidRPr="009A713C">
        <w:rPr>
          <w:rFonts w:ascii="Arial" w:hAnsi="Arial" w:cs="Arial"/>
          <w:spacing w:val="-4"/>
          <w:u w:val="single"/>
        </w:rPr>
        <w:t xml:space="preserve"> </w:t>
      </w:r>
      <w:r w:rsidRPr="009A713C">
        <w:rPr>
          <w:rFonts w:ascii="Arial" w:hAnsi="Arial" w:cs="Arial"/>
          <w:spacing w:val="-2"/>
          <w:u w:val="single"/>
        </w:rPr>
        <w:t>prawne:</w:t>
      </w:r>
    </w:p>
    <w:p w14:paraId="3CFFDAF2" w14:textId="77777777" w:rsidR="00BA4171" w:rsidRPr="009A713C" w:rsidRDefault="00300DFD">
      <w:pPr>
        <w:pStyle w:val="Akapitzlist"/>
        <w:numPr>
          <w:ilvl w:val="0"/>
          <w:numId w:val="2"/>
        </w:numPr>
        <w:tabs>
          <w:tab w:val="left" w:pos="561"/>
        </w:tabs>
        <w:spacing w:line="229" w:lineRule="exact"/>
        <w:ind w:hanging="276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Ustawa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dnia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7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lipca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1994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r.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Prawo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budowlane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(Dz.U.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2024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r.,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poz.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725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ze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zm.);</w:t>
      </w:r>
    </w:p>
    <w:p w14:paraId="3E7F4E7B" w14:textId="361947CE" w:rsidR="00BA4171" w:rsidRPr="009A713C" w:rsidRDefault="00300DFD">
      <w:pPr>
        <w:pStyle w:val="Akapitzlist"/>
        <w:numPr>
          <w:ilvl w:val="0"/>
          <w:numId w:val="2"/>
        </w:numPr>
        <w:tabs>
          <w:tab w:val="left" w:pos="561"/>
        </w:tabs>
        <w:spacing w:before="1"/>
        <w:ind w:left="285" w:right="145" w:firstLine="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2"/>
          <w:sz w:val="20"/>
          <w:szCs w:val="20"/>
        </w:rPr>
        <w:t>Rozporządzenie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Ministra</w:t>
      </w:r>
      <w:r w:rsidR="000A7833" w:rsidRPr="009A713C">
        <w:rPr>
          <w:rFonts w:ascii="Arial" w:hAnsi="Arial" w:cs="Arial"/>
          <w:spacing w:val="-2"/>
          <w:sz w:val="20"/>
          <w:szCs w:val="20"/>
        </w:rPr>
        <w:t xml:space="preserve"> Rozwoju i Technologii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dnia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2</w:t>
      </w:r>
      <w:r w:rsidR="000A7833" w:rsidRPr="009A713C">
        <w:rPr>
          <w:rFonts w:ascii="Arial" w:hAnsi="Arial" w:cs="Arial"/>
          <w:spacing w:val="-2"/>
          <w:sz w:val="20"/>
          <w:szCs w:val="20"/>
        </w:rPr>
        <w:t>0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="000A7833" w:rsidRPr="009A713C">
        <w:rPr>
          <w:rFonts w:ascii="Arial" w:hAnsi="Arial" w:cs="Arial"/>
          <w:spacing w:val="-3"/>
          <w:sz w:val="20"/>
          <w:szCs w:val="20"/>
        </w:rPr>
        <w:t>grudnia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20</w:t>
      </w:r>
      <w:r w:rsidR="000A7833" w:rsidRPr="009A713C">
        <w:rPr>
          <w:rFonts w:ascii="Arial" w:hAnsi="Arial" w:cs="Arial"/>
          <w:spacing w:val="-2"/>
          <w:sz w:val="20"/>
          <w:szCs w:val="20"/>
        </w:rPr>
        <w:t>21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r.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sprawie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szczegółowego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zakresu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i </w:t>
      </w:r>
      <w:r w:rsidRPr="009A713C">
        <w:rPr>
          <w:rFonts w:ascii="Arial" w:hAnsi="Arial" w:cs="Arial"/>
          <w:sz w:val="20"/>
          <w:szCs w:val="20"/>
        </w:rPr>
        <w:t>formy dokumentacji projektowej, specyfikacji technicznych wykonania i odbioru robót budowlanych oraz programu funkcjonalno-użytkowego (Dz.U. z 2021 r., poz. 2454 ze zm.);</w:t>
      </w:r>
    </w:p>
    <w:p w14:paraId="34F292FC" w14:textId="77777777" w:rsidR="00BA4171" w:rsidRPr="009A713C" w:rsidRDefault="00300DFD">
      <w:pPr>
        <w:pStyle w:val="Akapitzlist"/>
        <w:numPr>
          <w:ilvl w:val="0"/>
          <w:numId w:val="2"/>
        </w:numPr>
        <w:tabs>
          <w:tab w:val="left" w:pos="561"/>
        </w:tabs>
        <w:spacing w:before="1" w:line="229" w:lineRule="exact"/>
        <w:ind w:hanging="276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Ustawa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dnia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21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marca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1985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r.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drogach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publicznych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(Dz.U.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2024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r.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poz.</w:t>
      </w:r>
      <w:r w:rsidRPr="009A713C">
        <w:rPr>
          <w:rFonts w:ascii="Arial" w:hAnsi="Arial" w:cs="Arial"/>
          <w:spacing w:val="-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320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ze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zm.);</w:t>
      </w:r>
    </w:p>
    <w:p w14:paraId="58FDA044" w14:textId="77777777" w:rsidR="00BA4171" w:rsidRPr="009A713C" w:rsidRDefault="00300DFD">
      <w:pPr>
        <w:pStyle w:val="Akapitzlist"/>
        <w:numPr>
          <w:ilvl w:val="0"/>
          <w:numId w:val="2"/>
        </w:numPr>
        <w:tabs>
          <w:tab w:val="left" w:pos="576"/>
        </w:tabs>
        <w:ind w:left="285" w:right="133" w:firstLine="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Rozporządzenie Ministra Infrastruktury z dnia 24 czerwca 2022 r. w sprawie przepisów techniczno- budowlanych dotyczących dróg publicznych (Dz.U. z 2022 r., poz. 1518 ze zm.);</w:t>
      </w:r>
    </w:p>
    <w:p w14:paraId="14FA3EED" w14:textId="01C81A45" w:rsidR="00BA4171" w:rsidRPr="009A713C" w:rsidRDefault="00300DFD">
      <w:pPr>
        <w:pStyle w:val="Akapitzlist"/>
        <w:numPr>
          <w:ilvl w:val="0"/>
          <w:numId w:val="2"/>
        </w:numPr>
        <w:tabs>
          <w:tab w:val="left" w:pos="548"/>
        </w:tabs>
        <w:ind w:left="285" w:right="146" w:firstLine="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2"/>
          <w:sz w:val="20"/>
          <w:szCs w:val="20"/>
        </w:rPr>
        <w:t>Rozporządzenie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Ministra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Infrastruktury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dnia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="000A7833" w:rsidRPr="009A713C">
        <w:rPr>
          <w:rFonts w:ascii="Arial" w:hAnsi="Arial" w:cs="Arial"/>
          <w:spacing w:val="-8"/>
          <w:sz w:val="20"/>
          <w:szCs w:val="20"/>
        </w:rPr>
        <w:t>11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="000A7833" w:rsidRPr="009A713C">
        <w:rPr>
          <w:rFonts w:ascii="Arial" w:hAnsi="Arial" w:cs="Arial"/>
          <w:spacing w:val="-2"/>
          <w:sz w:val="20"/>
          <w:szCs w:val="20"/>
        </w:rPr>
        <w:t>września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20</w:t>
      </w:r>
      <w:r w:rsidR="000A7833" w:rsidRPr="009A713C">
        <w:rPr>
          <w:rFonts w:ascii="Arial" w:hAnsi="Arial" w:cs="Arial"/>
          <w:spacing w:val="-2"/>
          <w:sz w:val="20"/>
          <w:szCs w:val="20"/>
        </w:rPr>
        <w:t>20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r.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sprawie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szczegółowego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zakresu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i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formy </w:t>
      </w:r>
      <w:r w:rsidRPr="009A713C">
        <w:rPr>
          <w:rFonts w:ascii="Arial" w:hAnsi="Arial" w:cs="Arial"/>
          <w:sz w:val="20"/>
          <w:szCs w:val="20"/>
        </w:rPr>
        <w:t xml:space="preserve">projektu budowlanego (Dz.U. z 2022 r. póz. 1697 ze </w:t>
      </w:r>
      <w:proofErr w:type="spellStart"/>
      <w:r w:rsidRPr="009A713C">
        <w:rPr>
          <w:rFonts w:ascii="Arial" w:hAnsi="Arial" w:cs="Arial"/>
          <w:sz w:val="20"/>
          <w:szCs w:val="20"/>
        </w:rPr>
        <w:t>zm</w:t>
      </w:r>
      <w:proofErr w:type="spellEnd"/>
      <w:r w:rsidRPr="009A713C">
        <w:rPr>
          <w:rFonts w:ascii="Arial" w:hAnsi="Arial" w:cs="Arial"/>
          <w:sz w:val="20"/>
          <w:szCs w:val="20"/>
        </w:rPr>
        <w:t>);</w:t>
      </w:r>
    </w:p>
    <w:p w14:paraId="5F4CC4FD" w14:textId="77777777" w:rsidR="00BA4171" w:rsidRPr="009A713C" w:rsidRDefault="00300DFD">
      <w:pPr>
        <w:pStyle w:val="Akapitzlist"/>
        <w:numPr>
          <w:ilvl w:val="0"/>
          <w:numId w:val="2"/>
        </w:numPr>
        <w:tabs>
          <w:tab w:val="left" w:pos="559"/>
        </w:tabs>
        <w:spacing w:before="1"/>
        <w:ind w:left="559" w:hanging="274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Ustawa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dnia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20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czerwca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1997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r.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-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Prawo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ruchu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drogowym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(Dz.U.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2024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r.,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poz.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1224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ze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zm.);</w:t>
      </w:r>
    </w:p>
    <w:p w14:paraId="1F2E1546" w14:textId="77777777" w:rsidR="00BA4171" w:rsidRPr="009A713C" w:rsidRDefault="00300DFD">
      <w:pPr>
        <w:pStyle w:val="Akapitzlist"/>
        <w:numPr>
          <w:ilvl w:val="0"/>
          <w:numId w:val="2"/>
        </w:numPr>
        <w:tabs>
          <w:tab w:val="left" w:pos="583"/>
        </w:tabs>
        <w:ind w:left="285" w:right="141" w:firstLine="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Rozporządzenie Ministra Infrastruktury z dnia 3 lipca 2003 r. w sprawie szczegółowych warunków technicznych</w:t>
      </w:r>
      <w:r w:rsidRPr="009A713C">
        <w:rPr>
          <w:rFonts w:ascii="Arial" w:hAnsi="Arial" w:cs="Arial"/>
          <w:spacing w:val="2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dla</w:t>
      </w:r>
      <w:r w:rsidRPr="009A713C">
        <w:rPr>
          <w:rFonts w:ascii="Arial" w:hAnsi="Arial" w:cs="Arial"/>
          <w:spacing w:val="2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znaków</w:t>
      </w:r>
      <w:r w:rsidRPr="009A713C">
        <w:rPr>
          <w:rFonts w:ascii="Arial" w:hAnsi="Arial" w:cs="Arial"/>
          <w:spacing w:val="2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2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sygnałów</w:t>
      </w:r>
      <w:r w:rsidRPr="009A713C">
        <w:rPr>
          <w:rFonts w:ascii="Arial" w:hAnsi="Arial" w:cs="Arial"/>
          <w:spacing w:val="2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drogowych</w:t>
      </w:r>
      <w:r w:rsidRPr="009A713C">
        <w:rPr>
          <w:rFonts w:ascii="Arial" w:hAnsi="Arial" w:cs="Arial"/>
          <w:spacing w:val="2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oraz</w:t>
      </w:r>
      <w:r w:rsidRPr="009A713C">
        <w:rPr>
          <w:rFonts w:ascii="Arial" w:hAnsi="Arial" w:cs="Arial"/>
          <w:spacing w:val="2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urządzeń</w:t>
      </w:r>
      <w:r w:rsidRPr="009A713C">
        <w:rPr>
          <w:rFonts w:ascii="Arial" w:hAnsi="Arial" w:cs="Arial"/>
          <w:spacing w:val="2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bezpieczeństwa</w:t>
      </w:r>
      <w:r w:rsidRPr="009A713C">
        <w:rPr>
          <w:rFonts w:ascii="Arial" w:hAnsi="Arial" w:cs="Arial"/>
          <w:spacing w:val="2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ruchu</w:t>
      </w:r>
      <w:r w:rsidRPr="009A713C">
        <w:rPr>
          <w:rFonts w:ascii="Arial" w:hAnsi="Arial" w:cs="Arial"/>
          <w:spacing w:val="2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drogowego i warunków ich umieszczenia na drogach (Dz.U. z 2019 r., poz. 1311 ze zm.);</w:t>
      </w:r>
    </w:p>
    <w:p w14:paraId="45F2DF78" w14:textId="77777777" w:rsidR="00BA4171" w:rsidRPr="009A713C" w:rsidRDefault="00300DFD">
      <w:pPr>
        <w:pStyle w:val="Akapitzlist"/>
        <w:numPr>
          <w:ilvl w:val="0"/>
          <w:numId w:val="2"/>
        </w:numPr>
        <w:tabs>
          <w:tab w:val="left" w:pos="559"/>
        </w:tabs>
        <w:spacing w:line="229" w:lineRule="exact"/>
        <w:ind w:left="559" w:hanging="274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Ustawa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dnia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17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maja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1989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r.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Prawo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geodezyjne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kartograficzne</w:t>
      </w:r>
      <w:r w:rsidRPr="009A713C">
        <w:rPr>
          <w:rFonts w:ascii="Arial" w:hAnsi="Arial" w:cs="Arial"/>
          <w:spacing w:val="-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(Dz.U.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2024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r.,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poz.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1251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ze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zm.);</w:t>
      </w:r>
    </w:p>
    <w:p w14:paraId="1173CB8C" w14:textId="54BDB15A" w:rsidR="00BA4171" w:rsidRPr="009A713C" w:rsidRDefault="00300DFD">
      <w:pPr>
        <w:pStyle w:val="Akapitzlist"/>
        <w:numPr>
          <w:ilvl w:val="0"/>
          <w:numId w:val="2"/>
        </w:numPr>
        <w:tabs>
          <w:tab w:val="left" w:pos="559"/>
        </w:tabs>
        <w:ind w:left="559" w:hanging="274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Ustawa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dnia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="000A7833" w:rsidRPr="009A713C">
        <w:rPr>
          <w:rFonts w:ascii="Arial" w:hAnsi="Arial" w:cs="Arial"/>
          <w:sz w:val="20"/>
          <w:szCs w:val="20"/>
        </w:rPr>
        <w:t>11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="000A7833" w:rsidRPr="009A713C">
        <w:rPr>
          <w:rFonts w:ascii="Arial" w:hAnsi="Arial" w:cs="Arial"/>
          <w:sz w:val="20"/>
          <w:szCs w:val="20"/>
        </w:rPr>
        <w:t xml:space="preserve">września </w:t>
      </w:r>
      <w:r w:rsidRPr="009A713C">
        <w:rPr>
          <w:rFonts w:ascii="Arial" w:hAnsi="Arial" w:cs="Arial"/>
          <w:sz w:val="20"/>
          <w:szCs w:val="20"/>
        </w:rPr>
        <w:t>20</w:t>
      </w:r>
      <w:r w:rsidR="000A7833" w:rsidRPr="009A713C">
        <w:rPr>
          <w:rFonts w:ascii="Arial" w:hAnsi="Arial" w:cs="Arial"/>
          <w:sz w:val="20"/>
          <w:szCs w:val="20"/>
        </w:rPr>
        <w:t>19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r.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-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Prawo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zamówień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publicznych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(Dz.U.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2024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r.,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poz.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1320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ze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zm.);</w:t>
      </w:r>
    </w:p>
    <w:p w14:paraId="2254823E" w14:textId="77777777" w:rsidR="00BA4171" w:rsidRPr="009A713C" w:rsidRDefault="00300DFD">
      <w:pPr>
        <w:pStyle w:val="Akapitzlist"/>
        <w:numPr>
          <w:ilvl w:val="0"/>
          <w:numId w:val="2"/>
        </w:numPr>
        <w:tabs>
          <w:tab w:val="left" w:pos="668"/>
        </w:tabs>
        <w:spacing w:before="1"/>
        <w:ind w:left="668" w:hanging="383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Ustawa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dnia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27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kwietnia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2001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r.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-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Prawo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ochrony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środowiska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(Dz.U.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2024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r.,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poz.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54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ze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zm.);</w:t>
      </w:r>
    </w:p>
    <w:p w14:paraId="1F1549D6" w14:textId="6EA079CA" w:rsidR="00BA4171" w:rsidRPr="009A713C" w:rsidRDefault="00300DFD">
      <w:pPr>
        <w:pStyle w:val="Akapitzlist"/>
        <w:numPr>
          <w:ilvl w:val="0"/>
          <w:numId w:val="2"/>
        </w:numPr>
        <w:tabs>
          <w:tab w:val="left" w:pos="668"/>
        </w:tabs>
        <w:spacing w:line="229" w:lineRule="exact"/>
        <w:ind w:left="668" w:hanging="383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Ustawa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dnia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="000A7833" w:rsidRPr="009A713C">
        <w:rPr>
          <w:rFonts w:ascii="Arial" w:hAnsi="Arial" w:cs="Arial"/>
          <w:sz w:val="20"/>
          <w:szCs w:val="20"/>
        </w:rPr>
        <w:t>20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lipca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20</w:t>
      </w:r>
      <w:r w:rsidR="000A7833" w:rsidRPr="009A713C">
        <w:rPr>
          <w:rFonts w:ascii="Arial" w:hAnsi="Arial" w:cs="Arial"/>
          <w:sz w:val="20"/>
          <w:szCs w:val="20"/>
        </w:rPr>
        <w:t>17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 -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Prawo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wodne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(Dz.U.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2024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r.,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poz.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1087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ze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zm.);</w:t>
      </w:r>
    </w:p>
    <w:p w14:paraId="0EBE4AE5" w14:textId="77777777" w:rsidR="00BA4171" w:rsidRPr="009A713C" w:rsidRDefault="00300DFD">
      <w:pPr>
        <w:pStyle w:val="Akapitzlist"/>
        <w:numPr>
          <w:ilvl w:val="0"/>
          <w:numId w:val="2"/>
        </w:numPr>
        <w:tabs>
          <w:tab w:val="left" w:pos="668"/>
        </w:tabs>
        <w:spacing w:line="229" w:lineRule="exact"/>
        <w:ind w:left="668" w:hanging="383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Ustawa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dnia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4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lutego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1994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r.</w:t>
      </w:r>
      <w:r w:rsidRPr="009A713C">
        <w:rPr>
          <w:rFonts w:ascii="Arial" w:hAnsi="Arial" w:cs="Arial"/>
          <w:spacing w:val="-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-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Prawo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geologiczne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górnicze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(Dz.U.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 2024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r.,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poz.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1290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ze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zm.)</w:t>
      </w:r>
    </w:p>
    <w:p w14:paraId="354BF6DA" w14:textId="77777777" w:rsidR="00BA4171" w:rsidRPr="009A713C" w:rsidRDefault="00300DFD">
      <w:pPr>
        <w:pStyle w:val="Akapitzlist"/>
        <w:numPr>
          <w:ilvl w:val="0"/>
          <w:numId w:val="2"/>
        </w:numPr>
        <w:tabs>
          <w:tab w:val="left" w:pos="658"/>
        </w:tabs>
        <w:spacing w:before="1"/>
        <w:ind w:left="285" w:right="134" w:firstLine="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4"/>
          <w:sz w:val="20"/>
          <w:szCs w:val="20"/>
        </w:rPr>
        <w:t>Ustawa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z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dnia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3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października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2008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r.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o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udostępnianiu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informacji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o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środowisku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i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jego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ochronie,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udziale </w:t>
      </w:r>
      <w:r w:rsidRPr="009A713C">
        <w:rPr>
          <w:rFonts w:ascii="Arial" w:hAnsi="Arial" w:cs="Arial"/>
          <w:sz w:val="20"/>
          <w:szCs w:val="20"/>
        </w:rPr>
        <w:t>społeczeństwa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ochronie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środowiska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oraz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ocenach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oddziaływania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na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środowisko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(Dz.U.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2024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r., poz. 1112 ze zm.).</w:t>
      </w:r>
    </w:p>
    <w:p w14:paraId="6430EF8E" w14:textId="606FD0C2" w:rsidR="000A7833" w:rsidRPr="009A713C" w:rsidRDefault="000A7833">
      <w:pPr>
        <w:pStyle w:val="Akapitzlist"/>
        <w:numPr>
          <w:ilvl w:val="0"/>
          <w:numId w:val="2"/>
        </w:numPr>
        <w:tabs>
          <w:tab w:val="left" w:pos="658"/>
        </w:tabs>
        <w:spacing w:before="1"/>
        <w:ind w:left="285" w:right="134" w:firstLine="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Rozporządzeniem Ministra Środowiska z dnia 18 listopada 2016 r. w sprawie dokumentacji hydrogeologicznej i dokumentacji geologiczno-inżynierskiej</w:t>
      </w:r>
    </w:p>
    <w:p w14:paraId="2BFD0451" w14:textId="66A85A19" w:rsidR="000A7833" w:rsidRPr="009A713C" w:rsidRDefault="00D80CA8">
      <w:pPr>
        <w:pStyle w:val="Akapitzlist"/>
        <w:numPr>
          <w:ilvl w:val="0"/>
          <w:numId w:val="2"/>
        </w:numPr>
        <w:tabs>
          <w:tab w:val="left" w:pos="658"/>
        </w:tabs>
        <w:spacing w:before="1"/>
        <w:ind w:left="285" w:right="134" w:firstLine="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Rozporządzeniem Ministra Infrastruktury z dnia 23 czerwca 2003 r. w sprawie informacji dotyczącej bezpieczeństwa i ochrony zdrowia oraz planu bezpieczeństwa i ochrony zdrowia.</w:t>
      </w:r>
    </w:p>
    <w:p w14:paraId="4B9BBA57" w14:textId="652AE1A9" w:rsidR="00D80CA8" w:rsidRPr="009A713C" w:rsidRDefault="00D80CA8">
      <w:pPr>
        <w:pStyle w:val="Akapitzlist"/>
        <w:numPr>
          <w:ilvl w:val="0"/>
          <w:numId w:val="2"/>
        </w:numPr>
        <w:tabs>
          <w:tab w:val="left" w:pos="658"/>
        </w:tabs>
        <w:spacing w:before="1"/>
        <w:ind w:left="285" w:right="134" w:firstLine="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 xml:space="preserve">Rozporządzeniem Ministra Rozwoju i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9A713C">
        <w:rPr>
          <w:rFonts w:ascii="Arial" w:hAnsi="Arial" w:cs="Arial"/>
          <w:sz w:val="20"/>
          <w:szCs w:val="20"/>
        </w:rPr>
        <w:t>funkcjonalno</w:t>
      </w:r>
      <w:proofErr w:type="spellEnd"/>
      <w:r w:rsidRPr="009A713C">
        <w:rPr>
          <w:rFonts w:ascii="Arial" w:hAnsi="Arial" w:cs="Arial"/>
          <w:sz w:val="20"/>
          <w:szCs w:val="20"/>
        </w:rPr>
        <w:t xml:space="preserve"> – użytkowym.</w:t>
      </w:r>
    </w:p>
    <w:p w14:paraId="34698B48" w14:textId="06FEB6C4" w:rsidR="00D80CA8" w:rsidRPr="009A713C" w:rsidRDefault="00D80CA8">
      <w:pPr>
        <w:pStyle w:val="Akapitzlist"/>
        <w:numPr>
          <w:ilvl w:val="0"/>
          <w:numId w:val="2"/>
        </w:numPr>
        <w:tabs>
          <w:tab w:val="left" w:pos="658"/>
        </w:tabs>
        <w:spacing w:before="1"/>
        <w:ind w:left="285" w:right="134" w:firstLine="0"/>
        <w:jc w:val="both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Ustawą z dnia 10 kwietnia 2003 r. o szczególnych zasadach przygotowania i realizacji inwestycji w zakresie dróg publicznych</w:t>
      </w:r>
    </w:p>
    <w:p w14:paraId="3E49E3DC" w14:textId="77777777" w:rsidR="00BA4171" w:rsidRPr="009A713C" w:rsidRDefault="00300DFD">
      <w:pPr>
        <w:pStyle w:val="Tekstpodstawowy"/>
        <w:spacing w:before="229"/>
        <w:ind w:left="285"/>
        <w:rPr>
          <w:rFonts w:ascii="Arial" w:hAnsi="Arial" w:cs="Arial"/>
        </w:rPr>
      </w:pPr>
      <w:r w:rsidRPr="009A713C">
        <w:rPr>
          <w:rFonts w:ascii="Arial" w:hAnsi="Arial" w:cs="Arial"/>
          <w:spacing w:val="-2"/>
          <w:u w:val="single"/>
        </w:rPr>
        <w:t>Normy:</w:t>
      </w:r>
    </w:p>
    <w:p w14:paraId="33B74085" w14:textId="77777777" w:rsidR="00BA4171" w:rsidRPr="009A713C" w:rsidRDefault="00300DFD">
      <w:pPr>
        <w:pStyle w:val="Akapitzlist"/>
        <w:numPr>
          <w:ilvl w:val="0"/>
          <w:numId w:val="2"/>
        </w:numPr>
        <w:tabs>
          <w:tab w:val="left" w:pos="670"/>
        </w:tabs>
        <w:ind w:left="670" w:hanging="385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PN-S-02205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Drogi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samochodowe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Roboty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ziemne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Wymagania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badania</w:t>
      </w:r>
    </w:p>
    <w:p w14:paraId="183300BE" w14:textId="77777777" w:rsidR="00BA4171" w:rsidRPr="009A713C" w:rsidRDefault="00300DFD">
      <w:pPr>
        <w:pStyle w:val="Akapitzlist"/>
        <w:numPr>
          <w:ilvl w:val="0"/>
          <w:numId w:val="2"/>
        </w:numPr>
        <w:tabs>
          <w:tab w:val="left" w:pos="670"/>
        </w:tabs>
        <w:spacing w:before="1"/>
        <w:ind w:left="670" w:hanging="385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PN-S-96025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Drogi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samochodowe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lotniskowe.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Nawierzchnie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asfaltowe,</w:t>
      </w:r>
      <w:r w:rsidRPr="009A713C">
        <w:rPr>
          <w:rFonts w:ascii="Arial" w:hAnsi="Arial" w:cs="Arial"/>
          <w:spacing w:val="-10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wymagania</w:t>
      </w:r>
    </w:p>
    <w:p w14:paraId="77B02501" w14:textId="77777777" w:rsidR="00BA4171" w:rsidRPr="009A713C" w:rsidRDefault="00300DFD">
      <w:pPr>
        <w:pStyle w:val="Akapitzlist"/>
        <w:numPr>
          <w:ilvl w:val="0"/>
          <w:numId w:val="2"/>
        </w:numPr>
        <w:tabs>
          <w:tab w:val="left" w:pos="736"/>
        </w:tabs>
        <w:ind w:left="285" w:right="144" w:firstLine="0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PN-S-96012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Drogi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samochodowe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Podbudowa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ulepszone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podłoże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gruntu</w:t>
      </w:r>
      <w:r w:rsidRPr="009A713C">
        <w:rPr>
          <w:rFonts w:ascii="Arial" w:hAnsi="Arial" w:cs="Arial"/>
          <w:spacing w:val="40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 xml:space="preserve">stabilizowanego </w:t>
      </w:r>
      <w:r w:rsidRPr="009A713C">
        <w:rPr>
          <w:rFonts w:ascii="Arial" w:hAnsi="Arial" w:cs="Arial"/>
          <w:spacing w:val="-2"/>
          <w:sz w:val="20"/>
          <w:szCs w:val="20"/>
        </w:rPr>
        <w:t>cementem</w:t>
      </w:r>
    </w:p>
    <w:p w14:paraId="3B88891B" w14:textId="77777777" w:rsidR="00BA4171" w:rsidRPr="009A713C" w:rsidRDefault="00300DFD">
      <w:pPr>
        <w:pStyle w:val="Akapitzlist"/>
        <w:numPr>
          <w:ilvl w:val="0"/>
          <w:numId w:val="2"/>
        </w:numPr>
        <w:tabs>
          <w:tab w:val="left" w:pos="661"/>
        </w:tabs>
        <w:spacing w:before="1"/>
        <w:ind w:left="285" w:right="141" w:firstLine="0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2"/>
          <w:sz w:val="20"/>
          <w:szCs w:val="20"/>
        </w:rPr>
        <w:t>PN-S-96014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Drogi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samochodowe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i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lotniskowe</w:t>
      </w:r>
      <w:r w:rsidRPr="009A713C">
        <w:rPr>
          <w:rFonts w:ascii="Arial" w:hAnsi="Arial" w:cs="Arial"/>
          <w:spacing w:val="-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Podbudowa</w:t>
      </w:r>
      <w:r w:rsidRPr="009A713C">
        <w:rPr>
          <w:rFonts w:ascii="Arial" w:hAnsi="Arial" w:cs="Arial"/>
          <w:spacing w:val="-5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z</w:t>
      </w:r>
      <w:r w:rsidRPr="009A713C">
        <w:rPr>
          <w:rFonts w:ascii="Arial" w:hAnsi="Arial" w:cs="Arial"/>
          <w:spacing w:val="-4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betonu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cementowego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pod</w:t>
      </w:r>
      <w:r w:rsidRPr="009A713C">
        <w:rPr>
          <w:rFonts w:ascii="Arial" w:hAnsi="Arial" w:cs="Arial"/>
          <w:spacing w:val="-6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nawierzchnię ulepszoną</w:t>
      </w:r>
    </w:p>
    <w:p w14:paraId="0000A076" w14:textId="77777777" w:rsidR="00BA4171" w:rsidRPr="009A713C" w:rsidRDefault="00300DFD">
      <w:pPr>
        <w:pStyle w:val="Akapitzlist"/>
        <w:numPr>
          <w:ilvl w:val="0"/>
          <w:numId w:val="2"/>
        </w:numPr>
        <w:tabs>
          <w:tab w:val="left" w:pos="670"/>
        </w:tabs>
        <w:spacing w:line="229" w:lineRule="exact"/>
        <w:ind w:left="670" w:hanging="385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lastRenderedPageBreak/>
        <w:t>PN-84/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S-96023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Konstrukcje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drogowe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Podbudowa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i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nawierzchnia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tłucznia</w:t>
      </w:r>
      <w:r w:rsidRPr="009A713C">
        <w:rPr>
          <w:rFonts w:ascii="Arial" w:hAnsi="Arial" w:cs="Arial"/>
          <w:spacing w:val="-7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kamiennego</w:t>
      </w:r>
    </w:p>
    <w:p w14:paraId="33188591" w14:textId="77777777" w:rsidR="00BA4171" w:rsidRPr="009A713C" w:rsidRDefault="00300DFD">
      <w:pPr>
        <w:pStyle w:val="Akapitzlist"/>
        <w:numPr>
          <w:ilvl w:val="0"/>
          <w:numId w:val="2"/>
        </w:numPr>
        <w:tabs>
          <w:tab w:val="left" w:pos="670"/>
        </w:tabs>
        <w:spacing w:before="1"/>
        <w:ind w:left="670" w:hanging="385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PN-S-06102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Drogi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samochodowe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Podbudowy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z</w:t>
      </w:r>
      <w:r w:rsidRPr="009A713C">
        <w:rPr>
          <w:rFonts w:ascii="Arial" w:hAnsi="Arial" w:cs="Arial"/>
          <w:spacing w:val="-8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kruszyw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stabilizowanych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mechanicznie</w:t>
      </w:r>
    </w:p>
    <w:p w14:paraId="4EC8D615" w14:textId="77777777" w:rsidR="00BA4171" w:rsidRPr="009A713C" w:rsidRDefault="00300DFD">
      <w:pPr>
        <w:pStyle w:val="Akapitzlist"/>
        <w:numPr>
          <w:ilvl w:val="0"/>
          <w:numId w:val="2"/>
        </w:numPr>
        <w:tabs>
          <w:tab w:val="left" w:pos="670"/>
        </w:tabs>
        <w:ind w:left="670" w:hanging="385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BN-67/8936-01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Drogi</w:t>
      </w:r>
      <w:r w:rsidRPr="009A713C">
        <w:rPr>
          <w:rFonts w:ascii="Arial" w:hAnsi="Arial" w:cs="Arial"/>
          <w:spacing w:val="-1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samochodowe.</w:t>
      </w:r>
      <w:r w:rsidRPr="009A713C">
        <w:rPr>
          <w:rFonts w:ascii="Arial" w:hAnsi="Arial" w:cs="Arial"/>
          <w:spacing w:val="-13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Odwodnienie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4"/>
          <w:sz w:val="20"/>
          <w:szCs w:val="20"/>
        </w:rPr>
        <w:t>dróg</w:t>
      </w:r>
    </w:p>
    <w:p w14:paraId="09C9B30E" w14:textId="77777777" w:rsidR="00BA4171" w:rsidRPr="009A713C" w:rsidRDefault="00300DFD">
      <w:pPr>
        <w:pStyle w:val="Akapitzlist"/>
        <w:numPr>
          <w:ilvl w:val="0"/>
          <w:numId w:val="2"/>
        </w:numPr>
        <w:tabs>
          <w:tab w:val="left" w:pos="670"/>
        </w:tabs>
        <w:ind w:left="670" w:hanging="385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pacing w:val="-6"/>
          <w:sz w:val="20"/>
          <w:szCs w:val="20"/>
        </w:rPr>
        <w:t>PN-EN</w:t>
      </w:r>
      <w:r w:rsidRPr="009A713C">
        <w:rPr>
          <w:rFonts w:ascii="Arial" w:hAnsi="Arial" w:cs="Arial"/>
          <w:spacing w:val="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13108-1</w:t>
      </w:r>
      <w:r w:rsidRPr="009A713C">
        <w:rPr>
          <w:rFonts w:ascii="Arial" w:hAnsi="Arial" w:cs="Arial"/>
          <w:spacing w:val="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Mieszanki</w:t>
      </w:r>
      <w:r w:rsidRPr="009A713C">
        <w:rPr>
          <w:rFonts w:ascii="Arial" w:hAnsi="Arial" w:cs="Arial"/>
          <w:spacing w:val="-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mineralno-asfaltowe</w:t>
      </w:r>
      <w:r w:rsidRPr="009A713C">
        <w:rPr>
          <w:rFonts w:ascii="Arial" w:hAnsi="Arial" w:cs="Arial"/>
          <w:spacing w:val="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–</w:t>
      </w:r>
      <w:r w:rsidRPr="009A713C">
        <w:rPr>
          <w:rFonts w:ascii="Arial" w:hAnsi="Arial" w:cs="Arial"/>
          <w:spacing w:val="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Wymagania</w:t>
      </w:r>
      <w:r w:rsidRPr="009A713C">
        <w:rPr>
          <w:rFonts w:ascii="Arial" w:hAnsi="Arial" w:cs="Arial"/>
          <w:spacing w:val="3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–</w:t>
      </w:r>
      <w:r w:rsidRPr="009A713C">
        <w:rPr>
          <w:rFonts w:ascii="Arial" w:hAnsi="Arial" w:cs="Arial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Część</w:t>
      </w:r>
      <w:r w:rsidRPr="009A713C">
        <w:rPr>
          <w:rFonts w:ascii="Arial" w:hAnsi="Arial" w:cs="Arial"/>
          <w:spacing w:val="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1:</w:t>
      </w:r>
      <w:r w:rsidRPr="009A713C">
        <w:rPr>
          <w:rFonts w:ascii="Arial" w:hAnsi="Arial" w:cs="Arial"/>
          <w:spacing w:val="2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Beton</w:t>
      </w:r>
      <w:r w:rsidRPr="009A713C">
        <w:rPr>
          <w:rFonts w:ascii="Arial" w:hAnsi="Arial" w:cs="Arial"/>
          <w:spacing w:val="-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6"/>
          <w:sz w:val="20"/>
          <w:szCs w:val="20"/>
        </w:rPr>
        <w:t>asfaltowy</w:t>
      </w:r>
    </w:p>
    <w:p w14:paraId="19E6E83F" w14:textId="77777777" w:rsidR="00BA4171" w:rsidRPr="009A713C" w:rsidRDefault="00300DFD">
      <w:pPr>
        <w:pStyle w:val="Akapitzlist"/>
        <w:numPr>
          <w:ilvl w:val="0"/>
          <w:numId w:val="2"/>
        </w:numPr>
        <w:tabs>
          <w:tab w:val="left" w:pos="670"/>
        </w:tabs>
        <w:spacing w:before="1" w:line="229" w:lineRule="exact"/>
        <w:ind w:left="670" w:hanging="385"/>
        <w:rPr>
          <w:rFonts w:ascii="Arial" w:hAnsi="Arial" w:cs="Arial"/>
          <w:sz w:val="20"/>
          <w:szCs w:val="20"/>
        </w:rPr>
      </w:pPr>
      <w:r w:rsidRPr="009A713C">
        <w:rPr>
          <w:rFonts w:ascii="Arial" w:hAnsi="Arial" w:cs="Arial"/>
          <w:sz w:val="20"/>
          <w:szCs w:val="20"/>
        </w:rPr>
        <w:t>PN-B-11100</w:t>
      </w:r>
      <w:r w:rsidRPr="009A713C">
        <w:rPr>
          <w:rFonts w:ascii="Arial" w:hAnsi="Arial" w:cs="Arial"/>
          <w:spacing w:val="-12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Materiały</w:t>
      </w:r>
      <w:r w:rsidRPr="009A713C">
        <w:rPr>
          <w:rFonts w:ascii="Arial" w:hAnsi="Arial" w:cs="Arial"/>
          <w:spacing w:val="-9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kamienne.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z w:val="20"/>
          <w:szCs w:val="20"/>
        </w:rPr>
        <w:t>Kostka</w:t>
      </w:r>
      <w:r w:rsidRPr="009A713C">
        <w:rPr>
          <w:rFonts w:ascii="Arial" w:hAnsi="Arial" w:cs="Arial"/>
          <w:spacing w:val="-11"/>
          <w:sz w:val="20"/>
          <w:szCs w:val="20"/>
        </w:rPr>
        <w:t xml:space="preserve"> </w:t>
      </w:r>
      <w:r w:rsidRPr="009A713C">
        <w:rPr>
          <w:rFonts w:ascii="Arial" w:hAnsi="Arial" w:cs="Arial"/>
          <w:spacing w:val="-2"/>
          <w:sz w:val="20"/>
          <w:szCs w:val="20"/>
        </w:rPr>
        <w:t>drogowa</w:t>
      </w:r>
    </w:p>
    <w:p w14:paraId="4A68694A" w14:textId="77777777" w:rsidR="00BA4171" w:rsidRPr="009A713C" w:rsidRDefault="00300DFD">
      <w:pPr>
        <w:pStyle w:val="Tekstpodstawowy"/>
        <w:spacing w:line="229" w:lineRule="exact"/>
        <w:ind w:left="285"/>
        <w:rPr>
          <w:rFonts w:ascii="Arial" w:hAnsi="Arial" w:cs="Arial"/>
        </w:rPr>
      </w:pPr>
      <w:r w:rsidRPr="009A713C">
        <w:rPr>
          <w:rFonts w:ascii="Arial" w:hAnsi="Arial" w:cs="Arial"/>
        </w:rPr>
        <w:t>[24]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PN-EN</w:t>
      </w:r>
      <w:r w:rsidRPr="009A713C">
        <w:rPr>
          <w:rFonts w:ascii="Arial" w:hAnsi="Arial" w:cs="Arial"/>
          <w:spacing w:val="-5"/>
        </w:rPr>
        <w:t xml:space="preserve"> </w:t>
      </w:r>
      <w:r w:rsidRPr="009A713C">
        <w:rPr>
          <w:rFonts w:ascii="Arial" w:hAnsi="Arial" w:cs="Arial"/>
        </w:rPr>
        <w:t>1338:2005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</w:rPr>
        <w:t>betonowe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kostki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</w:rPr>
        <w:t>brukowe.</w:t>
      </w:r>
      <w:r w:rsidRPr="009A713C">
        <w:rPr>
          <w:rFonts w:ascii="Arial" w:hAnsi="Arial" w:cs="Arial"/>
          <w:spacing w:val="-6"/>
        </w:rPr>
        <w:t xml:space="preserve"> </w:t>
      </w:r>
      <w:r w:rsidRPr="009A713C">
        <w:rPr>
          <w:rFonts w:ascii="Arial" w:hAnsi="Arial" w:cs="Arial"/>
        </w:rPr>
        <w:t>Wymagania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i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metody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  <w:spacing w:val="-2"/>
        </w:rPr>
        <w:t>badań</w:t>
      </w:r>
    </w:p>
    <w:p w14:paraId="5AEE5560" w14:textId="77777777" w:rsidR="00BA4171" w:rsidRPr="009A713C" w:rsidRDefault="00300DFD">
      <w:pPr>
        <w:pStyle w:val="Nagwek1"/>
        <w:spacing w:before="77"/>
        <w:ind w:left="285"/>
      </w:pPr>
      <w:r w:rsidRPr="009A713C">
        <w:rPr>
          <w:spacing w:val="-2"/>
        </w:rPr>
        <w:t>Wymagania</w:t>
      </w:r>
      <w:r w:rsidRPr="009A713C">
        <w:rPr>
          <w:spacing w:val="3"/>
        </w:rPr>
        <w:t xml:space="preserve"> </w:t>
      </w:r>
      <w:r w:rsidRPr="009A713C">
        <w:rPr>
          <w:spacing w:val="-2"/>
        </w:rPr>
        <w:t>techniczne</w:t>
      </w:r>
    </w:p>
    <w:p w14:paraId="044E291B" w14:textId="77777777" w:rsidR="00BA4171" w:rsidRPr="009A713C" w:rsidRDefault="00300DFD">
      <w:pPr>
        <w:pStyle w:val="Tekstpodstawowy"/>
        <w:spacing w:before="1"/>
        <w:ind w:left="285" w:right="138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WT-1 Kruszywa</w:t>
      </w:r>
      <w:r w:rsidRPr="009A713C">
        <w:rPr>
          <w:rFonts w:ascii="Arial" w:hAnsi="Arial" w:cs="Arial"/>
          <w:spacing w:val="-1"/>
        </w:rPr>
        <w:t xml:space="preserve"> </w:t>
      </w:r>
      <w:r w:rsidRPr="009A713C">
        <w:rPr>
          <w:rFonts w:ascii="Arial" w:hAnsi="Arial" w:cs="Arial"/>
        </w:rPr>
        <w:t>2014. Kruszywa</w:t>
      </w:r>
      <w:r w:rsidRPr="009A713C">
        <w:rPr>
          <w:rFonts w:ascii="Arial" w:hAnsi="Arial" w:cs="Arial"/>
          <w:spacing w:val="-1"/>
        </w:rPr>
        <w:t xml:space="preserve"> </w:t>
      </w:r>
      <w:r w:rsidRPr="009A713C">
        <w:rPr>
          <w:rFonts w:ascii="Arial" w:hAnsi="Arial" w:cs="Arial"/>
        </w:rPr>
        <w:t>do</w:t>
      </w:r>
      <w:r w:rsidRPr="009A713C">
        <w:rPr>
          <w:rFonts w:ascii="Arial" w:hAnsi="Arial" w:cs="Arial"/>
          <w:spacing w:val="-2"/>
        </w:rPr>
        <w:t xml:space="preserve"> </w:t>
      </w:r>
      <w:r w:rsidRPr="009A713C">
        <w:rPr>
          <w:rFonts w:ascii="Arial" w:hAnsi="Arial" w:cs="Arial"/>
        </w:rPr>
        <w:t>mieszanek</w:t>
      </w:r>
      <w:r w:rsidRPr="009A713C">
        <w:rPr>
          <w:rFonts w:ascii="Arial" w:hAnsi="Arial" w:cs="Arial"/>
          <w:spacing w:val="-1"/>
        </w:rPr>
        <w:t xml:space="preserve"> </w:t>
      </w:r>
      <w:r w:rsidRPr="009A713C">
        <w:rPr>
          <w:rFonts w:ascii="Arial" w:hAnsi="Arial" w:cs="Arial"/>
        </w:rPr>
        <w:t>mineralno-asfaltowych i</w:t>
      </w:r>
      <w:r w:rsidRPr="009A713C">
        <w:rPr>
          <w:rFonts w:ascii="Arial" w:hAnsi="Arial" w:cs="Arial"/>
          <w:spacing w:val="-2"/>
        </w:rPr>
        <w:t xml:space="preserve"> </w:t>
      </w:r>
      <w:r w:rsidRPr="009A713C">
        <w:rPr>
          <w:rFonts w:ascii="Arial" w:hAnsi="Arial" w:cs="Arial"/>
        </w:rPr>
        <w:t>powierzchniowych utrwaleń na drogach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krajowych.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Załącznik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do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Zarządzenia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nr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46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Generalnego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Dyrektora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Dróg</w:t>
      </w:r>
      <w:r w:rsidRPr="009A713C">
        <w:rPr>
          <w:rFonts w:ascii="Arial" w:hAnsi="Arial" w:cs="Arial"/>
          <w:spacing w:val="-13"/>
        </w:rPr>
        <w:t xml:space="preserve"> </w:t>
      </w:r>
      <w:r w:rsidRPr="009A713C">
        <w:rPr>
          <w:rFonts w:ascii="Arial" w:hAnsi="Arial" w:cs="Arial"/>
        </w:rPr>
        <w:t>Krajowych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i</w:t>
      </w:r>
      <w:r w:rsidRPr="009A713C">
        <w:rPr>
          <w:rFonts w:ascii="Arial" w:hAnsi="Arial" w:cs="Arial"/>
          <w:spacing w:val="-14"/>
        </w:rPr>
        <w:t xml:space="preserve"> </w:t>
      </w:r>
      <w:r w:rsidRPr="009A713C">
        <w:rPr>
          <w:rFonts w:ascii="Arial" w:hAnsi="Arial" w:cs="Arial"/>
        </w:rPr>
        <w:t>Autostrad z dnia 25 września 2014 r.</w:t>
      </w:r>
    </w:p>
    <w:p w14:paraId="458BB37F" w14:textId="77777777" w:rsidR="00BA4171" w:rsidRPr="009A713C" w:rsidRDefault="00300DFD">
      <w:pPr>
        <w:pStyle w:val="Tekstpodstawowy"/>
        <w:ind w:left="285" w:right="143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WT-3 Emulsje asfaltowe 2009. Kationowe emulsje asfaltowe na drogach publicznych Przedsiębiorstwo Usługowo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</w:rPr>
        <w:t>-Projektowe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</w:rPr>
        <w:t>„MI”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Mirosław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Sieja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</w:rPr>
        <w:t>ul.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</w:rPr>
        <w:t>Piłsudskiego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</w:rPr>
        <w:t>10B/1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</w:rPr>
        <w:t>47-223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Kędzierzyn-Koźle</w:t>
      </w:r>
    </w:p>
    <w:p w14:paraId="1B71DBF1" w14:textId="77777777" w:rsidR="00BA4171" w:rsidRPr="009A713C" w:rsidRDefault="00300DFD">
      <w:pPr>
        <w:pStyle w:val="Tekstpodstawowy"/>
        <w:ind w:left="285" w:right="142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WT-2 Mieszanki mineralno-asfaltowe. Załącznik do Zarządzenia nr 47 Generalnego Dyrektora Dróg Krajowych i Autostrad z dnia 25 września 2014 r.</w:t>
      </w:r>
    </w:p>
    <w:p w14:paraId="7A0F66FE" w14:textId="77777777" w:rsidR="00BA4171" w:rsidRPr="009A713C" w:rsidRDefault="00300DFD">
      <w:pPr>
        <w:pStyle w:val="Tekstpodstawowy"/>
        <w:spacing w:line="228" w:lineRule="exact"/>
        <w:ind w:left="285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WT-3</w:t>
      </w:r>
      <w:r w:rsidRPr="009A713C">
        <w:rPr>
          <w:rFonts w:ascii="Arial" w:hAnsi="Arial" w:cs="Arial"/>
          <w:spacing w:val="-10"/>
        </w:rPr>
        <w:t xml:space="preserve"> </w:t>
      </w:r>
      <w:r w:rsidRPr="009A713C">
        <w:rPr>
          <w:rFonts w:ascii="Arial" w:hAnsi="Arial" w:cs="Arial"/>
        </w:rPr>
        <w:t>Emulsje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</w:rPr>
        <w:t>asfaltowe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2009.</w:t>
      </w:r>
      <w:r w:rsidRPr="009A713C">
        <w:rPr>
          <w:rFonts w:ascii="Arial" w:hAnsi="Arial" w:cs="Arial"/>
          <w:spacing w:val="-7"/>
        </w:rPr>
        <w:t xml:space="preserve"> </w:t>
      </w:r>
      <w:r w:rsidRPr="009A713C">
        <w:rPr>
          <w:rFonts w:ascii="Arial" w:hAnsi="Arial" w:cs="Arial"/>
        </w:rPr>
        <w:t>Kationowe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emulsje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</w:rPr>
        <w:t>asfaltowe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</w:rPr>
        <w:t>na</w:t>
      </w:r>
      <w:r w:rsidRPr="009A713C">
        <w:rPr>
          <w:rFonts w:ascii="Arial" w:hAnsi="Arial" w:cs="Arial"/>
          <w:spacing w:val="-8"/>
        </w:rPr>
        <w:t xml:space="preserve"> </w:t>
      </w:r>
      <w:r w:rsidRPr="009A713C">
        <w:rPr>
          <w:rFonts w:ascii="Arial" w:hAnsi="Arial" w:cs="Arial"/>
        </w:rPr>
        <w:t>drogach</w:t>
      </w:r>
      <w:r w:rsidRPr="009A713C">
        <w:rPr>
          <w:rFonts w:ascii="Arial" w:hAnsi="Arial" w:cs="Arial"/>
          <w:spacing w:val="-9"/>
        </w:rPr>
        <w:t xml:space="preserve"> </w:t>
      </w:r>
      <w:r w:rsidRPr="009A713C">
        <w:rPr>
          <w:rFonts w:ascii="Arial" w:hAnsi="Arial" w:cs="Arial"/>
          <w:spacing w:val="-2"/>
        </w:rPr>
        <w:t>publicznych</w:t>
      </w:r>
    </w:p>
    <w:p w14:paraId="3BEF1230" w14:textId="77777777" w:rsidR="00BA4171" w:rsidRPr="009A713C" w:rsidRDefault="00BA4171">
      <w:pPr>
        <w:pStyle w:val="Tekstpodstawowy"/>
        <w:rPr>
          <w:rFonts w:ascii="Arial" w:hAnsi="Arial" w:cs="Arial"/>
        </w:rPr>
      </w:pPr>
    </w:p>
    <w:p w14:paraId="5D999546" w14:textId="77777777" w:rsidR="00BA4171" w:rsidRPr="009A713C" w:rsidRDefault="00300DFD">
      <w:pPr>
        <w:pStyle w:val="Nagwek1"/>
        <w:ind w:left="285"/>
      </w:pPr>
      <w:r w:rsidRPr="009A713C">
        <w:t>Inne</w:t>
      </w:r>
      <w:r w:rsidRPr="009A713C">
        <w:rPr>
          <w:spacing w:val="-5"/>
        </w:rPr>
        <w:t xml:space="preserve"> </w:t>
      </w:r>
      <w:r w:rsidRPr="009A713C">
        <w:rPr>
          <w:spacing w:val="-2"/>
        </w:rPr>
        <w:t>dokumenty</w:t>
      </w:r>
    </w:p>
    <w:p w14:paraId="68009676" w14:textId="77777777" w:rsidR="00BA4171" w:rsidRPr="009A713C" w:rsidRDefault="00300DFD">
      <w:pPr>
        <w:pStyle w:val="Tekstpodstawowy"/>
        <w:spacing w:before="1"/>
        <w:ind w:left="285" w:right="145"/>
        <w:jc w:val="both"/>
        <w:rPr>
          <w:rFonts w:ascii="Arial" w:hAnsi="Arial" w:cs="Arial"/>
        </w:rPr>
      </w:pPr>
      <w:r w:rsidRPr="009A713C">
        <w:rPr>
          <w:rFonts w:ascii="Arial" w:hAnsi="Arial" w:cs="Arial"/>
        </w:rPr>
        <w:t>Katalog typowych konstrukcji nawierzchni podatnych i półsztywnych. Załącznik do Zarządzenia nr 31 Generalnego Dyrektora Dróg Krajowych i Autostrad z dnia 16 czerwca 2014r.</w:t>
      </w:r>
    </w:p>
    <w:p w14:paraId="79992C9E" w14:textId="77777777" w:rsidR="00BA4171" w:rsidRPr="009A713C" w:rsidRDefault="00300DFD">
      <w:pPr>
        <w:spacing w:before="229"/>
        <w:ind w:left="285"/>
        <w:rPr>
          <w:rFonts w:ascii="Arial" w:hAnsi="Arial" w:cs="Arial"/>
          <w:b/>
          <w:i/>
          <w:sz w:val="20"/>
          <w:szCs w:val="20"/>
        </w:rPr>
      </w:pPr>
      <w:r w:rsidRPr="009A713C">
        <w:rPr>
          <w:rFonts w:ascii="Arial" w:hAnsi="Arial" w:cs="Arial"/>
          <w:b/>
          <w:i/>
          <w:sz w:val="20"/>
          <w:szCs w:val="20"/>
          <w:u w:val="single"/>
        </w:rPr>
        <w:t>W</w:t>
      </w:r>
      <w:r w:rsidRPr="009A713C">
        <w:rPr>
          <w:rFonts w:ascii="Arial" w:hAnsi="Arial" w:cs="Arial"/>
          <w:b/>
          <w:i/>
          <w:spacing w:val="40"/>
          <w:sz w:val="20"/>
          <w:szCs w:val="20"/>
          <w:u w:val="single"/>
        </w:rPr>
        <w:t xml:space="preserve"> </w:t>
      </w:r>
      <w:r w:rsidRPr="009A713C">
        <w:rPr>
          <w:rFonts w:ascii="Arial" w:hAnsi="Arial" w:cs="Arial"/>
          <w:b/>
          <w:i/>
          <w:sz w:val="20"/>
          <w:szCs w:val="20"/>
          <w:u w:val="single"/>
        </w:rPr>
        <w:t>przypadku</w:t>
      </w:r>
      <w:r w:rsidRPr="009A713C">
        <w:rPr>
          <w:rFonts w:ascii="Arial" w:hAnsi="Arial" w:cs="Arial"/>
          <w:b/>
          <w:i/>
          <w:spacing w:val="40"/>
          <w:sz w:val="20"/>
          <w:szCs w:val="20"/>
          <w:u w:val="single"/>
        </w:rPr>
        <w:t xml:space="preserve"> </w:t>
      </w:r>
      <w:r w:rsidRPr="009A713C">
        <w:rPr>
          <w:rFonts w:ascii="Arial" w:hAnsi="Arial" w:cs="Arial"/>
          <w:b/>
          <w:i/>
          <w:sz w:val="20"/>
          <w:szCs w:val="20"/>
          <w:u w:val="single"/>
        </w:rPr>
        <w:t>aktualizacji</w:t>
      </w:r>
      <w:r w:rsidRPr="009A713C">
        <w:rPr>
          <w:rFonts w:ascii="Arial" w:hAnsi="Arial" w:cs="Arial"/>
          <w:b/>
          <w:i/>
          <w:spacing w:val="40"/>
          <w:sz w:val="20"/>
          <w:szCs w:val="20"/>
          <w:u w:val="single"/>
        </w:rPr>
        <w:t xml:space="preserve"> </w:t>
      </w:r>
      <w:r w:rsidRPr="009A713C">
        <w:rPr>
          <w:rFonts w:ascii="Arial" w:hAnsi="Arial" w:cs="Arial"/>
          <w:b/>
          <w:i/>
          <w:sz w:val="20"/>
          <w:szCs w:val="20"/>
          <w:u w:val="single"/>
        </w:rPr>
        <w:t>przepisów,</w:t>
      </w:r>
      <w:r w:rsidRPr="009A713C">
        <w:rPr>
          <w:rFonts w:ascii="Arial" w:hAnsi="Arial" w:cs="Arial"/>
          <w:b/>
          <w:i/>
          <w:spacing w:val="40"/>
          <w:sz w:val="20"/>
          <w:szCs w:val="20"/>
          <w:u w:val="single"/>
        </w:rPr>
        <w:t xml:space="preserve"> </w:t>
      </w:r>
      <w:r w:rsidRPr="009A713C">
        <w:rPr>
          <w:rFonts w:ascii="Arial" w:hAnsi="Arial" w:cs="Arial"/>
          <w:b/>
          <w:i/>
          <w:sz w:val="20"/>
          <w:szCs w:val="20"/>
          <w:u w:val="single"/>
        </w:rPr>
        <w:t>norm,</w:t>
      </w:r>
      <w:r w:rsidRPr="009A713C">
        <w:rPr>
          <w:rFonts w:ascii="Arial" w:hAnsi="Arial" w:cs="Arial"/>
          <w:b/>
          <w:i/>
          <w:spacing w:val="40"/>
          <w:sz w:val="20"/>
          <w:szCs w:val="20"/>
          <w:u w:val="single"/>
        </w:rPr>
        <w:t xml:space="preserve"> </w:t>
      </w:r>
      <w:r w:rsidRPr="009A713C">
        <w:rPr>
          <w:rFonts w:ascii="Arial" w:hAnsi="Arial" w:cs="Arial"/>
          <w:b/>
          <w:i/>
          <w:sz w:val="20"/>
          <w:szCs w:val="20"/>
          <w:u w:val="single"/>
        </w:rPr>
        <w:t>wymagań</w:t>
      </w:r>
      <w:r w:rsidRPr="009A713C">
        <w:rPr>
          <w:rFonts w:ascii="Arial" w:hAnsi="Arial" w:cs="Arial"/>
          <w:b/>
          <w:i/>
          <w:spacing w:val="40"/>
          <w:sz w:val="20"/>
          <w:szCs w:val="20"/>
          <w:u w:val="single"/>
        </w:rPr>
        <w:t xml:space="preserve"> </w:t>
      </w:r>
      <w:r w:rsidRPr="009A713C">
        <w:rPr>
          <w:rFonts w:ascii="Arial" w:hAnsi="Arial" w:cs="Arial"/>
          <w:b/>
          <w:i/>
          <w:sz w:val="20"/>
          <w:szCs w:val="20"/>
          <w:u w:val="single"/>
        </w:rPr>
        <w:t>należy</w:t>
      </w:r>
      <w:r w:rsidRPr="009A713C">
        <w:rPr>
          <w:rFonts w:ascii="Arial" w:hAnsi="Arial" w:cs="Arial"/>
          <w:b/>
          <w:i/>
          <w:spacing w:val="40"/>
          <w:sz w:val="20"/>
          <w:szCs w:val="20"/>
          <w:u w:val="single"/>
        </w:rPr>
        <w:t xml:space="preserve"> </w:t>
      </w:r>
      <w:r w:rsidRPr="009A713C">
        <w:rPr>
          <w:rFonts w:ascii="Arial" w:hAnsi="Arial" w:cs="Arial"/>
          <w:b/>
          <w:i/>
          <w:sz w:val="20"/>
          <w:szCs w:val="20"/>
          <w:u w:val="single"/>
        </w:rPr>
        <w:t>zawsze</w:t>
      </w:r>
      <w:r w:rsidRPr="009A713C">
        <w:rPr>
          <w:rFonts w:ascii="Arial" w:hAnsi="Arial" w:cs="Arial"/>
          <w:b/>
          <w:i/>
          <w:spacing w:val="40"/>
          <w:sz w:val="20"/>
          <w:szCs w:val="20"/>
          <w:u w:val="single"/>
        </w:rPr>
        <w:t xml:space="preserve"> </w:t>
      </w:r>
      <w:r w:rsidRPr="009A713C">
        <w:rPr>
          <w:rFonts w:ascii="Arial" w:hAnsi="Arial" w:cs="Arial"/>
          <w:b/>
          <w:i/>
          <w:sz w:val="20"/>
          <w:szCs w:val="20"/>
          <w:u w:val="single"/>
        </w:rPr>
        <w:t>stosować</w:t>
      </w:r>
      <w:r w:rsidRPr="009A713C">
        <w:rPr>
          <w:rFonts w:ascii="Arial" w:hAnsi="Arial" w:cs="Arial"/>
          <w:b/>
          <w:i/>
          <w:spacing w:val="40"/>
          <w:sz w:val="20"/>
          <w:szCs w:val="20"/>
          <w:u w:val="single"/>
        </w:rPr>
        <w:t xml:space="preserve"> </w:t>
      </w:r>
      <w:r w:rsidRPr="009A713C">
        <w:rPr>
          <w:rFonts w:ascii="Arial" w:hAnsi="Arial" w:cs="Arial"/>
          <w:b/>
          <w:i/>
          <w:sz w:val="20"/>
          <w:szCs w:val="20"/>
          <w:u w:val="single"/>
        </w:rPr>
        <w:t>najnowsze,</w:t>
      </w:r>
      <w:r w:rsidRPr="009A713C">
        <w:rPr>
          <w:rFonts w:ascii="Arial" w:hAnsi="Arial" w:cs="Arial"/>
          <w:b/>
          <w:i/>
          <w:spacing w:val="80"/>
          <w:sz w:val="20"/>
          <w:szCs w:val="20"/>
        </w:rPr>
        <w:t xml:space="preserve"> </w:t>
      </w:r>
      <w:r w:rsidRPr="009A713C">
        <w:rPr>
          <w:rFonts w:ascii="Arial" w:hAnsi="Arial" w:cs="Arial"/>
          <w:b/>
          <w:i/>
          <w:sz w:val="20"/>
          <w:szCs w:val="20"/>
          <w:u w:val="single"/>
        </w:rPr>
        <w:t>obowiązujące publikacje.</w:t>
      </w:r>
    </w:p>
    <w:p w14:paraId="04519DFE" w14:textId="77777777" w:rsidR="00BA4171" w:rsidRPr="009A713C" w:rsidRDefault="00BA4171">
      <w:pPr>
        <w:pStyle w:val="Tekstpodstawowy"/>
        <w:spacing w:before="1"/>
        <w:rPr>
          <w:rFonts w:ascii="Arial" w:hAnsi="Arial" w:cs="Arial"/>
          <w:b/>
          <w:i/>
        </w:rPr>
      </w:pPr>
    </w:p>
    <w:p w14:paraId="4A26BEAA" w14:textId="77777777" w:rsidR="00BA4171" w:rsidRPr="009A713C" w:rsidRDefault="00300DFD">
      <w:pPr>
        <w:pStyle w:val="Nagwek1"/>
        <w:numPr>
          <w:ilvl w:val="1"/>
          <w:numId w:val="1"/>
        </w:numPr>
        <w:tabs>
          <w:tab w:val="left" w:pos="613"/>
        </w:tabs>
        <w:ind w:left="613" w:hanging="328"/>
      </w:pPr>
      <w:bookmarkStart w:id="29" w:name="_TOC_250000"/>
      <w:r w:rsidRPr="009A713C">
        <w:t>Mapa</w:t>
      </w:r>
      <w:r w:rsidRPr="009A713C">
        <w:rPr>
          <w:spacing w:val="-9"/>
        </w:rPr>
        <w:t xml:space="preserve"> </w:t>
      </w:r>
      <w:r w:rsidRPr="009A713C">
        <w:t>z</w:t>
      </w:r>
      <w:r w:rsidRPr="009A713C">
        <w:rPr>
          <w:spacing w:val="-7"/>
        </w:rPr>
        <w:t xml:space="preserve"> </w:t>
      </w:r>
      <w:r w:rsidRPr="009A713C">
        <w:t>uzbrojeniem</w:t>
      </w:r>
      <w:r w:rsidRPr="009A713C">
        <w:rPr>
          <w:spacing w:val="-8"/>
        </w:rPr>
        <w:t xml:space="preserve"> </w:t>
      </w:r>
      <w:r w:rsidRPr="009A713C">
        <w:t>podziemnym</w:t>
      </w:r>
      <w:r w:rsidRPr="009A713C">
        <w:rPr>
          <w:spacing w:val="-8"/>
        </w:rPr>
        <w:t xml:space="preserve"> </w:t>
      </w:r>
      <w:r w:rsidRPr="009A713C">
        <w:t>dostępna</w:t>
      </w:r>
      <w:r w:rsidRPr="009A713C">
        <w:rPr>
          <w:spacing w:val="-8"/>
        </w:rPr>
        <w:t xml:space="preserve"> </w:t>
      </w:r>
      <w:r w:rsidRPr="009A713C">
        <w:t>do</w:t>
      </w:r>
      <w:r w:rsidRPr="009A713C">
        <w:rPr>
          <w:spacing w:val="-5"/>
        </w:rPr>
        <w:t xml:space="preserve"> </w:t>
      </w:r>
      <w:r w:rsidRPr="009A713C">
        <w:t>celów</w:t>
      </w:r>
      <w:r w:rsidRPr="009A713C">
        <w:rPr>
          <w:spacing w:val="-7"/>
        </w:rPr>
        <w:t xml:space="preserve"> </w:t>
      </w:r>
      <w:r w:rsidRPr="009A713C">
        <w:t>poglądowych</w:t>
      </w:r>
      <w:r w:rsidRPr="009A713C">
        <w:rPr>
          <w:spacing w:val="-7"/>
        </w:rPr>
        <w:t xml:space="preserve"> </w:t>
      </w:r>
      <w:r w:rsidRPr="009A713C">
        <w:t>w</w:t>
      </w:r>
      <w:r w:rsidRPr="009A713C">
        <w:rPr>
          <w:spacing w:val="-5"/>
        </w:rPr>
        <w:t xml:space="preserve"> </w:t>
      </w:r>
      <w:r w:rsidRPr="009A713C">
        <w:t>serwisie</w:t>
      </w:r>
      <w:r w:rsidRPr="009A713C">
        <w:rPr>
          <w:spacing w:val="-7"/>
        </w:rPr>
        <w:t xml:space="preserve"> </w:t>
      </w:r>
      <w:bookmarkEnd w:id="29"/>
      <w:r w:rsidRPr="009A713C">
        <w:rPr>
          <w:spacing w:val="-2"/>
        </w:rPr>
        <w:t>WROSIP:</w:t>
      </w:r>
    </w:p>
    <w:p w14:paraId="4B6D4BBC" w14:textId="77777777" w:rsidR="00BA4171" w:rsidRPr="009A713C" w:rsidRDefault="00300DFD">
      <w:pPr>
        <w:spacing w:before="18"/>
        <w:ind w:left="294"/>
        <w:rPr>
          <w:rFonts w:ascii="Arial" w:hAnsi="Arial" w:cs="Arial"/>
          <w:b/>
          <w:i/>
          <w:sz w:val="20"/>
          <w:szCs w:val="20"/>
        </w:rPr>
      </w:pPr>
      <w:hyperlink r:id="rId16">
        <w:r w:rsidRPr="009A713C">
          <w:rPr>
            <w:rFonts w:ascii="Arial" w:hAnsi="Arial" w:cs="Arial"/>
            <w:b/>
            <w:i/>
            <w:spacing w:val="-2"/>
            <w:sz w:val="20"/>
            <w:szCs w:val="20"/>
            <w:u w:val="single"/>
          </w:rPr>
          <w:t>https://serwis.wrosip.pl/imap/</w:t>
        </w:r>
      </w:hyperlink>
    </w:p>
    <w:p w14:paraId="5711A581" w14:textId="77777777" w:rsidR="00BA4171" w:rsidRPr="009A713C" w:rsidRDefault="00BA4171">
      <w:pPr>
        <w:pStyle w:val="Tekstpodstawowy"/>
        <w:spacing w:before="19"/>
        <w:rPr>
          <w:rFonts w:ascii="Arial" w:hAnsi="Arial" w:cs="Arial"/>
          <w:b/>
          <w:i/>
          <w:color w:val="FF0000"/>
        </w:rPr>
      </w:pPr>
    </w:p>
    <w:p w14:paraId="3A1BDC4A" w14:textId="5D86AF76" w:rsidR="00BA4171" w:rsidRPr="009A713C" w:rsidRDefault="00300DFD" w:rsidP="000501E0">
      <w:pPr>
        <w:pStyle w:val="Tekstpodstawowy"/>
        <w:spacing w:line="271" w:lineRule="auto"/>
        <w:ind w:left="285" w:right="8107"/>
        <w:rPr>
          <w:rFonts w:ascii="Arial" w:hAnsi="Arial" w:cs="Arial"/>
        </w:rPr>
      </w:pPr>
      <w:r w:rsidRPr="009A713C">
        <w:rPr>
          <w:rFonts w:ascii="Arial" w:hAnsi="Arial" w:cs="Arial"/>
          <w:spacing w:val="-2"/>
        </w:rPr>
        <w:t>Sporządził</w:t>
      </w:r>
      <w:r w:rsidR="009A713C">
        <w:rPr>
          <w:rFonts w:ascii="Arial" w:hAnsi="Arial" w:cs="Arial"/>
          <w:spacing w:val="-2"/>
        </w:rPr>
        <w:t>a</w:t>
      </w:r>
      <w:r w:rsidRPr="009A713C">
        <w:rPr>
          <w:rFonts w:ascii="Arial" w:hAnsi="Arial" w:cs="Arial"/>
          <w:spacing w:val="-2"/>
        </w:rPr>
        <w:t xml:space="preserve">: </w:t>
      </w:r>
      <w:r w:rsidR="000501E0" w:rsidRPr="009A713C">
        <w:rPr>
          <w:rFonts w:ascii="Arial" w:hAnsi="Arial" w:cs="Arial"/>
        </w:rPr>
        <w:t>Justyna Kulaszewska</w:t>
      </w:r>
    </w:p>
    <w:sectPr w:rsidR="00BA4171" w:rsidRPr="009A713C">
      <w:footerReference w:type="default" r:id="rId17"/>
      <w:pgSz w:w="11910" w:h="16840"/>
      <w:pgMar w:top="1620" w:right="1275" w:bottom="1180" w:left="992" w:header="0" w:footer="9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5BA35" w14:textId="77777777" w:rsidR="00D90635" w:rsidRDefault="00D90635">
      <w:r>
        <w:separator/>
      </w:r>
    </w:p>
  </w:endnote>
  <w:endnote w:type="continuationSeparator" w:id="0">
    <w:p w14:paraId="7D6A0D50" w14:textId="77777777" w:rsidR="00D90635" w:rsidRDefault="00D9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15E9" w14:textId="77777777" w:rsidR="00BA4171" w:rsidRDefault="00300DFD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04FC0F27" wp14:editId="54DE0D54">
              <wp:simplePos x="0" y="0"/>
              <wp:positionH relativeFrom="page">
                <wp:posOffset>6488429</wp:posOffset>
              </wp:positionH>
              <wp:positionV relativeFrom="page">
                <wp:posOffset>9922795</wp:posOffset>
              </wp:positionV>
              <wp:extent cx="225425" cy="1797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42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324EC" w14:textId="77777777" w:rsidR="00BA4171" w:rsidRDefault="00300DFD">
                          <w:pPr>
                            <w:pStyle w:val="Tekstpodstawowy"/>
                            <w:spacing w:before="19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C0F2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9pt;margin-top:781.3pt;width:17.75pt;height:14.1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" filled="f" stroked="f">
              <v:textbox inset="0,0,0,0">
                <w:txbxContent>
                  <w:p w14:paraId="5D5324EC" w14:textId="77777777" w:rsidR="00BA4171" w:rsidRDefault="00300DFD">
                    <w:pPr>
                      <w:pStyle w:val="Tekstpodstawowy"/>
                      <w:spacing w:before="19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5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</w:rPr>
                      <w:t>10</w:t>
                    </w:r>
                    <w:r>
                      <w:rPr>
                        <w:rFonts w:ascii="Verdan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F0C56" w14:textId="77777777" w:rsidR="00BA4171" w:rsidRDefault="00300DFD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5B23843" wp14:editId="01256000">
              <wp:simplePos x="0" y="0"/>
              <wp:positionH relativeFrom="page">
                <wp:posOffset>9561321</wp:posOffset>
              </wp:positionH>
              <wp:positionV relativeFrom="page">
                <wp:posOffset>6790976</wp:posOffset>
              </wp:positionV>
              <wp:extent cx="250825" cy="1797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754F06" w14:textId="77777777" w:rsidR="00BA4171" w:rsidRDefault="00300DFD">
                          <w:pPr>
                            <w:pStyle w:val="Tekstpodstawowy"/>
                            <w:spacing w:before="19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23843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752.85pt;margin-top:534.7pt;width:19.75pt;height:14.1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" filled="f" stroked="f">
              <v:textbox inset="0,0,0,0">
                <w:txbxContent>
                  <w:p w14:paraId="28754F06" w14:textId="77777777" w:rsidR="00BA4171" w:rsidRDefault="00300DFD">
                    <w:pPr>
                      <w:pStyle w:val="Tekstpodstawowy"/>
                      <w:spacing w:before="19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5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</w:rPr>
                      <w:t>16</w:t>
                    </w:r>
                    <w:r>
                      <w:rPr>
                        <w:rFonts w:ascii="Verdan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A8F1" w14:textId="77777777" w:rsidR="00BA4171" w:rsidRDefault="00300DFD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1E08491" wp14:editId="6D4A7ABA">
              <wp:simplePos x="0" y="0"/>
              <wp:positionH relativeFrom="page">
                <wp:posOffset>6463029</wp:posOffset>
              </wp:positionH>
              <wp:positionV relativeFrom="page">
                <wp:posOffset>9922795</wp:posOffset>
              </wp:positionV>
              <wp:extent cx="250825" cy="17970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EC7BAA" w14:textId="77777777" w:rsidR="00BA4171" w:rsidRDefault="00300DFD">
                          <w:pPr>
                            <w:pStyle w:val="Tekstpodstawowy"/>
                            <w:spacing w:before="19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08491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508.9pt;margin-top:781.3pt;width:19.75pt;height:14.1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" filled="f" stroked="f">
              <v:textbox inset="0,0,0,0">
                <w:txbxContent>
                  <w:p w14:paraId="46EC7BAA" w14:textId="77777777" w:rsidR="00BA4171" w:rsidRDefault="00300DFD">
                    <w:pPr>
                      <w:pStyle w:val="Tekstpodstawowy"/>
                      <w:spacing w:before="19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5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</w:rPr>
                      <w:t>19</w:t>
                    </w:r>
                    <w:r>
                      <w:rPr>
                        <w:rFonts w:ascii="Verdan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06D53" w14:textId="77777777" w:rsidR="00D90635" w:rsidRDefault="00D90635">
      <w:r>
        <w:separator/>
      </w:r>
    </w:p>
  </w:footnote>
  <w:footnote w:type="continuationSeparator" w:id="0">
    <w:p w14:paraId="22DA7D8E" w14:textId="77777777" w:rsidR="00D90635" w:rsidRDefault="00D9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36AF"/>
    <w:multiLevelType w:val="hybridMultilevel"/>
    <w:tmpl w:val="45AEA4FC"/>
    <w:lvl w:ilvl="0" w:tplc="EE26BE16">
      <w:start w:val="1"/>
      <w:numFmt w:val="decimal"/>
      <w:lvlText w:val="%1)"/>
      <w:lvlJc w:val="left"/>
      <w:pPr>
        <w:ind w:left="996" w:hanging="32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15C2EA6">
      <w:numFmt w:val="bullet"/>
      <w:lvlText w:val="•"/>
      <w:lvlJc w:val="left"/>
      <w:pPr>
        <w:ind w:left="1934" w:hanging="324"/>
      </w:pPr>
      <w:rPr>
        <w:rFonts w:hint="default"/>
        <w:lang w:val="pl-PL" w:eastAsia="en-US" w:bidi="ar-SA"/>
      </w:rPr>
    </w:lvl>
    <w:lvl w:ilvl="2" w:tplc="DEE81340">
      <w:numFmt w:val="bullet"/>
      <w:lvlText w:val="•"/>
      <w:lvlJc w:val="left"/>
      <w:pPr>
        <w:ind w:left="2869" w:hanging="324"/>
      </w:pPr>
      <w:rPr>
        <w:rFonts w:hint="default"/>
        <w:lang w:val="pl-PL" w:eastAsia="en-US" w:bidi="ar-SA"/>
      </w:rPr>
    </w:lvl>
    <w:lvl w:ilvl="3" w:tplc="BDB422C6">
      <w:numFmt w:val="bullet"/>
      <w:lvlText w:val="•"/>
      <w:lvlJc w:val="left"/>
      <w:pPr>
        <w:ind w:left="3804" w:hanging="324"/>
      </w:pPr>
      <w:rPr>
        <w:rFonts w:hint="default"/>
        <w:lang w:val="pl-PL" w:eastAsia="en-US" w:bidi="ar-SA"/>
      </w:rPr>
    </w:lvl>
    <w:lvl w:ilvl="4" w:tplc="8306F694">
      <w:numFmt w:val="bullet"/>
      <w:lvlText w:val="•"/>
      <w:lvlJc w:val="left"/>
      <w:pPr>
        <w:ind w:left="4739" w:hanging="324"/>
      </w:pPr>
      <w:rPr>
        <w:rFonts w:hint="default"/>
        <w:lang w:val="pl-PL" w:eastAsia="en-US" w:bidi="ar-SA"/>
      </w:rPr>
    </w:lvl>
    <w:lvl w:ilvl="5" w:tplc="468CB466">
      <w:numFmt w:val="bullet"/>
      <w:lvlText w:val="•"/>
      <w:lvlJc w:val="left"/>
      <w:pPr>
        <w:ind w:left="5674" w:hanging="324"/>
      </w:pPr>
      <w:rPr>
        <w:rFonts w:hint="default"/>
        <w:lang w:val="pl-PL" w:eastAsia="en-US" w:bidi="ar-SA"/>
      </w:rPr>
    </w:lvl>
    <w:lvl w:ilvl="6" w:tplc="33E41AFC">
      <w:numFmt w:val="bullet"/>
      <w:lvlText w:val="•"/>
      <w:lvlJc w:val="left"/>
      <w:pPr>
        <w:ind w:left="6609" w:hanging="324"/>
      </w:pPr>
      <w:rPr>
        <w:rFonts w:hint="default"/>
        <w:lang w:val="pl-PL" w:eastAsia="en-US" w:bidi="ar-SA"/>
      </w:rPr>
    </w:lvl>
    <w:lvl w:ilvl="7" w:tplc="9DCC12D4">
      <w:numFmt w:val="bullet"/>
      <w:lvlText w:val="•"/>
      <w:lvlJc w:val="left"/>
      <w:pPr>
        <w:ind w:left="7543" w:hanging="324"/>
      </w:pPr>
      <w:rPr>
        <w:rFonts w:hint="default"/>
        <w:lang w:val="pl-PL" w:eastAsia="en-US" w:bidi="ar-SA"/>
      </w:rPr>
    </w:lvl>
    <w:lvl w:ilvl="8" w:tplc="9FCCCE90">
      <w:numFmt w:val="bullet"/>
      <w:lvlText w:val="•"/>
      <w:lvlJc w:val="left"/>
      <w:pPr>
        <w:ind w:left="8478" w:hanging="324"/>
      </w:pPr>
      <w:rPr>
        <w:rFonts w:hint="default"/>
        <w:lang w:val="pl-PL" w:eastAsia="en-US" w:bidi="ar-SA"/>
      </w:rPr>
    </w:lvl>
  </w:abstractNum>
  <w:abstractNum w:abstractNumId="1" w15:restartNumberingAfterBreak="0">
    <w:nsid w:val="052E7838"/>
    <w:multiLevelType w:val="multilevel"/>
    <w:tmpl w:val="BB0AE26C"/>
    <w:lvl w:ilvl="0">
      <w:start w:val="2"/>
      <w:numFmt w:val="decimal"/>
      <w:lvlText w:val="%1"/>
      <w:lvlJc w:val="left"/>
      <w:pPr>
        <w:ind w:left="859" w:hanging="30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859" w:hanging="30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757" w:hanging="3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06" w:hanging="3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55" w:hanging="3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04" w:hanging="3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53" w:hanging="3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01" w:hanging="3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0" w:hanging="300"/>
      </w:pPr>
      <w:rPr>
        <w:rFonts w:hint="default"/>
        <w:lang w:val="pl-PL" w:eastAsia="en-US" w:bidi="ar-SA"/>
      </w:rPr>
    </w:lvl>
  </w:abstractNum>
  <w:abstractNum w:abstractNumId="2" w15:restartNumberingAfterBreak="0">
    <w:nsid w:val="05A25887"/>
    <w:multiLevelType w:val="hybridMultilevel"/>
    <w:tmpl w:val="EC2CF2E8"/>
    <w:lvl w:ilvl="0" w:tplc="635E7928">
      <w:numFmt w:val="bullet"/>
      <w:lvlText w:val="-"/>
      <w:lvlJc w:val="left"/>
      <w:pPr>
        <w:ind w:left="10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58EBF1E">
      <w:numFmt w:val="bullet"/>
      <w:lvlText w:val="•"/>
      <w:lvlJc w:val="left"/>
      <w:pPr>
        <w:ind w:left="313" w:hanging="99"/>
      </w:pPr>
      <w:rPr>
        <w:rFonts w:hint="default"/>
        <w:lang w:val="pl-PL" w:eastAsia="en-US" w:bidi="ar-SA"/>
      </w:rPr>
    </w:lvl>
    <w:lvl w:ilvl="2" w:tplc="8CD4128A">
      <w:numFmt w:val="bullet"/>
      <w:lvlText w:val="•"/>
      <w:lvlJc w:val="left"/>
      <w:pPr>
        <w:ind w:left="527" w:hanging="99"/>
      </w:pPr>
      <w:rPr>
        <w:rFonts w:hint="default"/>
        <w:lang w:val="pl-PL" w:eastAsia="en-US" w:bidi="ar-SA"/>
      </w:rPr>
    </w:lvl>
    <w:lvl w:ilvl="3" w:tplc="7738216C">
      <w:numFmt w:val="bullet"/>
      <w:lvlText w:val="•"/>
      <w:lvlJc w:val="left"/>
      <w:pPr>
        <w:ind w:left="740" w:hanging="99"/>
      </w:pPr>
      <w:rPr>
        <w:rFonts w:hint="default"/>
        <w:lang w:val="pl-PL" w:eastAsia="en-US" w:bidi="ar-SA"/>
      </w:rPr>
    </w:lvl>
    <w:lvl w:ilvl="4" w:tplc="6C9E854E">
      <w:numFmt w:val="bullet"/>
      <w:lvlText w:val="•"/>
      <w:lvlJc w:val="left"/>
      <w:pPr>
        <w:ind w:left="954" w:hanging="99"/>
      </w:pPr>
      <w:rPr>
        <w:rFonts w:hint="default"/>
        <w:lang w:val="pl-PL" w:eastAsia="en-US" w:bidi="ar-SA"/>
      </w:rPr>
    </w:lvl>
    <w:lvl w:ilvl="5" w:tplc="73E0CC7A">
      <w:numFmt w:val="bullet"/>
      <w:lvlText w:val="•"/>
      <w:lvlJc w:val="left"/>
      <w:pPr>
        <w:ind w:left="1167" w:hanging="99"/>
      </w:pPr>
      <w:rPr>
        <w:rFonts w:hint="default"/>
        <w:lang w:val="pl-PL" w:eastAsia="en-US" w:bidi="ar-SA"/>
      </w:rPr>
    </w:lvl>
    <w:lvl w:ilvl="6" w:tplc="10D28DC6">
      <w:numFmt w:val="bullet"/>
      <w:lvlText w:val="•"/>
      <w:lvlJc w:val="left"/>
      <w:pPr>
        <w:ind w:left="1381" w:hanging="99"/>
      </w:pPr>
      <w:rPr>
        <w:rFonts w:hint="default"/>
        <w:lang w:val="pl-PL" w:eastAsia="en-US" w:bidi="ar-SA"/>
      </w:rPr>
    </w:lvl>
    <w:lvl w:ilvl="7" w:tplc="75C44354">
      <w:numFmt w:val="bullet"/>
      <w:lvlText w:val="•"/>
      <w:lvlJc w:val="left"/>
      <w:pPr>
        <w:ind w:left="1594" w:hanging="99"/>
      </w:pPr>
      <w:rPr>
        <w:rFonts w:hint="default"/>
        <w:lang w:val="pl-PL" w:eastAsia="en-US" w:bidi="ar-SA"/>
      </w:rPr>
    </w:lvl>
    <w:lvl w:ilvl="8" w:tplc="71821A5C">
      <w:numFmt w:val="bullet"/>
      <w:lvlText w:val="•"/>
      <w:lvlJc w:val="left"/>
      <w:pPr>
        <w:ind w:left="1808" w:hanging="99"/>
      </w:pPr>
      <w:rPr>
        <w:rFonts w:hint="default"/>
        <w:lang w:val="pl-PL" w:eastAsia="en-US" w:bidi="ar-SA"/>
      </w:rPr>
    </w:lvl>
  </w:abstractNum>
  <w:abstractNum w:abstractNumId="3" w15:restartNumberingAfterBreak="0">
    <w:nsid w:val="06FC2A00"/>
    <w:multiLevelType w:val="multilevel"/>
    <w:tmpl w:val="F44C9C9A"/>
    <w:lvl w:ilvl="0">
      <w:start w:val="2"/>
      <w:numFmt w:val="decimal"/>
      <w:lvlText w:val="%1"/>
      <w:lvlJc w:val="left"/>
      <w:pPr>
        <w:ind w:left="616" w:hanging="332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616" w:hanging="33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23" w:hanging="3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25" w:hanging="3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7" w:hanging="3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29" w:hanging="3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1" w:hanging="3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33" w:hanging="3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35" w:hanging="332"/>
      </w:pPr>
      <w:rPr>
        <w:rFonts w:hint="default"/>
        <w:lang w:val="pl-PL" w:eastAsia="en-US" w:bidi="ar-SA"/>
      </w:rPr>
    </w:lvl>
  </w:abstractNum>
  <w:abstractNum w:abstractNumId="4" w15:restartNumberingAfterBreak="0">
    <w:nsid w:val="07DE0B42"/>
    <w:multiLevelType w:val="hybridMultilevel"/>
    <w:tmpl w:val="3486624C"/>
    <w:lvl w:ilvl="0" w:tplc="86EECA38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1" w:tplc="3D2C1A1C">
      <w:numFmt w:val="bullet"/>
      <w:lvlText w:val="•"/>
      <w:lvlJc w:val="left"/>
      <w:pPr>
        <w:ind w:left="2186" w:hanging="360"/>
      </w:pPr>
      <w:rPr>
        <w:rFonts w:hint="default"/>
        <w:lang w:val="pl-PL" w:eastAsia="en-US" w:bidi="ar-SA"/>
      </w:rPr>
    </w:lvl>
    <w:lvl w:ilvl="2" w:tplc="06AC625C">
      <w:numFmt w:val="bullet"/>
      <w:lvlText w:val="•"/>
      <w:lvlJc w:val="left"/>
      <w:pPr>
        <w:ind w:left="3093" w:hanging="360"/>
      </w:pPr>
      <w:rPr>
        <w:rFonts w:hint="default"/>
        <w:lang w:val="pl-PL" w:eastAsia="en-US" w:bidi="ar-SA"/>
      </w:rPr>
    </w:lvl>
    <w:lvl w:ilvl="3" w:tplc="DEB2095A">
      <w:numFmt w:val="bullet"/>
      <w:lvlText w:val="•"/>
      <w:lvlJc w:val="left"/>
      <w:pPr>
        <w:ind w:left="4000" w:hanging="360"/>
      </w:pPr>
      <w:rPr>
        <w:rFonts w:hint="default"/>
        <w:lang w:val="pl-PL" w:eastAsia="en-US" w:bidi="ar-SA"/>
      </w:rPr>
    </w:lvl>
    <w:lvl w:ilvl="4" w:tplc="3B827B14">
      <w:numFmt w:val="bullet"/>
      <w:lvlText w:val="•"/>
      <w:lvlJc w:val="left"/>
      <w:pPr>
        <w:ind w:left="4907" w:hanging="360"/>
      </w:pPr>
      <w:rPr>
        <w:rFonts w:hint="default"/>
        <w:lang w:val="pl-PL" w:eastAsia="en-US" w:bidi="ar-SA"/>
      </w:rPr>
    </w:lvl>
    <w:lvl w:ilvl="5" w:tplc="3A4856CE">
      <w:numFmt w:val="bullet"/>
      <w:lvlText w:val="•"/>
      <w:lvlJc w:val="left"/>
      <w:pPr>
        <w:ind w:left="5814" w:hanging="360"/>
      </w:pPr>
      <w:rPr>
        <w:rFonts w:hint="default"/>
        <w:lang w:val="pl-PL" w:eastAsia="en-US" w:bidi="ar-SA"/>
      </w:rPr>
    </w:lvl>
    <w:lvl w:ilvl="6" w:tplc="90548DAE">
      <w:numFmt w:val="bullet"/>
      <w:lvlText w:val="•"/>
      <w:lvlJc w:val="left"/>
      <w:pPr>
        <w:ind w:left="6721" w:hanging="360"/>
      </w:pPr>
      <w:rPr>
        <w:rFonts w:hint="default"/>
        <w:lang w:val="pl-PL" w:eastAsia="en-US" w:bidi="ar-SA"/>
      </w:rPr>
    </w:lvl>
    <w:lvl w:ilvl="7" w:tplc="F168C316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  <w:lvl w:ilvl="8" w:tplc="D18ED21C">
      <w:numFmt w:val="bullet"/>
      <w:lvlText w:val="•"/>
      <w:lvlJc w:val="left"/>
      <w:pPr>
        <w:ind w:left="853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9FC2EEB"/>
    <w:multiLevelType w:val="multilevel"/>
    <w:tmpl w:val="33548F46"/>
    <w:lvl w:ilvl="0">
      <w:start w:val="1"/>
      <w:numFmt w:val="decimal"/>
      <w:lvlText w:val="%1"/>
      <w:lvlJc w:val="left"/>
      <w:pPr>
        <w:ind w:left="1248" w:hanging="490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1248" w:hanging="490"/>
      </w:pPr>
      <w:rPr>
        <w:rFonts w:hint="default"/>
        <w:lang w:val="pl-PL" w:eastAsia="en-US" w:bidi="ar-SA"/>
      </w:rPr>
    </w:lvl>
    <w:lvl w:ilvl="2">
      <w:start w:val="5"/>
      <w:numFmt w:val="decimal"/>
      <w:lvlText w:val="%1.%2.%3."/>
      <w:lvlJc w:val="left"/>
      <w:pPr>
        <w:ind w:left="1248" w:hanging="49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72" w:hanging="49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83" w:hanging="49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94" w:hanging="49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05" w:hanging="49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15" w:hanging="49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26" w:hanging="490"/>
      </w:pPr>
      <w:rPr>
        <w:rFonts w:hint="default"/>
        <w:lang w:val="pl-PL" w:eastAsia="en-US" w:bidi="ar-SA"/>
      </w:rPr>
    </w:lvl>
  </w:abstractNum>
  <w:abstractNum w:abstractNumId="6" w15:restartNumberingAfterBreak="0">
    <w:nsid w:val="0B2E22BA"/>
    <w:multiLevelType w:val="hybridMultilevel"/>
    <w:tmpl w:val="006C8E96"/>
    <w:lvl w:ilvl="0" w:tplc="BDBC827E">
      <w:start w:val="1"/>
      <w:numFmt w:val="decimal"/>
      <w:lvlText w:val="[%1]"/>
      <w:lvlJc w:val="left"/>
      <w:pPr>
        <w:ind w:left="561" w:hanging="27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CF09514">
      <w:numFmt w:val="bullet"/>
      <w:lvlText w:val="•"/>
      <w:lvlJc w:val="left"/>
      <w:pPr>
        <w:ind w:left="1467" w:hanging="277"/>
      </w:pPr>
      <w:rPr>
        <w:rFonts w:hint="default"/>
        <w:lang w:val="pl-PL" w:eastAsia="en-US" w:bidi="ar-SA"/>
      </w:rPr>
    </w:lvl>
    <w:lvl w:ilvl="2" w:tplc="854C47C6">
      <w:numFmt w:val="bullet"/>
      <w:lvlText w:val="•"/>
      <w:lvlJc w:val="left"/>
      <w:pPr>
        <w:ind w:left="2375" w:hanging="277"/>
      </w:pPr>
      <w:rPr>
        <w:rFonts w:hint="default"/>
        <w:lang w:val="pl-PL" w:eastAsia="en-US" w:bidi="ar-SA"/>
      </w:rPr>
    </w:lvl>
    <w:lvl w:ilvl="3" w:tplc="F718D7B8">
      <w:numFmt w:val="bullet"/>
      <w:lvlText w:val="•"/>
      <w:lvlJc w:val="left"/>
      <w:pPr>
        <w:ind w:left="3283" w:hanging="277"/>
      </w:pPr>
      <w:rPr>
        <w:rFonts w:hint="default"/>
        <w:lang w:val="pl-PL" w:eastAsia="en-US" w:bidi="ar-SA"/>
      </w:rPr>
    </w:lvl>
    <w:lvl w:ilvl="4" w:tplc="646E3BA0">
      <w:numFmt w:val="bullet"/>
      <w:lvlText w:val="•"/>
      <w:lvlJc w:val="left"/>
      <w:pPr>
        <w:ind w:left="4191" w:hanging="277"/>
      </w:pPr>
      <w:rPr>
        <w:rFonts w:hint="default"/>
        <w:lang w:val="pl-PL" w:eastAsia="en-US" w:bidi="ar-SA"/>
      </w:rPr>
    </w:lvl>
    <w:lvl w:ilvl="5" w:tplc="D41845DE">
      <w:numFmt w:val="bullet"/>
      <w:lvlText w:val="•"/>
      <w:lvlJc w:val="left"/>
      <w:pPr>
        <w:ind w:left="5099" w:hanging="277"/>
      </w:pPr>
      <w:rPr>
        <w:rFonts w:hint="default"/>
        <w:lang w:val="pl-PL" w:eastAsia="en-US" w:bidi="ar-SA"/>
      </w:rPr>
    </w:lvl>
    <w:lvl w:ilvl="6" w:tplc="A5CACDE8">
      <w:numFmt w:val="bullet"/>
      <w:lvlText w:val="•"/>
      <w:lvlJc w:val="left"/>
      <w:pPr>
        <w:ind w:left="6007" w:hanging="277"/>
      </w:pPr>
      <w:rPr>
        <w:rFonts w:hint="default"/>
        <w:lang w:val="pl-PL" w:eastAsia="en-US" w:bidi="ar-SA"/>
      </w:rPr>
    </w:lvl>
    <w:lvl w:ilvl="7" w:tplc="EA94EDA2">
      <w:numFmt w:val="bullet"/>
      <w:lvlText w:val="•"/>
      <w:lvlJc w:val="left"/>
      <w:pPr>
        <w:ind w:left="6915" w:hanging="277"/>
      </w:pPr>
      <w:rPr>
        <w:rFonts w:hint="default"/>
        <w:lang w:val="pl-PL" w:eastAsia="en-US" w:bidi="ar-SA"/>
      </w:rPr>
    </w:lvl>
    <w:lvl w:ilvl="8" w:tplc="16503B10">
      <w:numFmt w:val="bullet"/>
      <w:lvlText w:val="•"/>
      <w:lvlJc w:val="left"/>
      <w:pPr>
        <w:ind w:left="7823" w:hanging="277"/>
      </w:pPr>
      <w:rPr>
        <w:rFonts w:hint="default"/>
        <w:lang w:val="pl-PL" w:eastAsia="en-US" w:bidi="ar-SA"/>
      </w:rPr>
    </w:lvl>
  </w:abstractNum>
  <w:abstractNum w:abstractNumId="7" w15:restartNumberingAfterBreak="0">
    <w:nsid w:val="0BDA5170"/>
    <w:multiLevelType w:val="hybridMultilevel"/>
    <w:tmpl w:val="96B6296E"/>
    <w:lvl w:ilvl="0" w:tplc="B1F45F88">
      <w:start w:val="1"/>
      <w:numFmt w:val="lowerLetter"/>
      <w:lvlText w:val="%1)"/>
      <w:lvlJc w:val="left"/>
      <w:pPr>
        <w:ind w:left="1356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pl-PL" w:eastAsia="en-US" w:bidi="ar-SA"/>
      </w:rPr>
    </w:lvl>
    <w:lvl w:ilvl="1" w:tplc="BF4410F8">
      <w:numFmt w:val="bullet"/>
      <w:lvlText w:val="•"/>
      <w:lvlJc w:val="left"/>
      <w:pPr>
        <w:ind w:left="2258" w:hanging="360"/>
      </w:pPr>
      <w:rPr>
        <w:rFonts w:hint="default"/>
        <w:lang w:val="pl-PL" w:eastAsia="en-US" w:bidi="ar-SA"/>
      </w:rPr>
    </w:lvl>
    <w:lvl w:ilvl="2" w:tplc="61FA38AE">
      <w:numFmt w:val="bullet"/>
      <w:lvlText w:val="•"/>
      <w:lvlJc w:val="left"/>
      <w:pPr>
        <w:ind w:left="3157" w:hanging="360"/>
      </w:pPr>
      <w:rPr>
        <w:rFonts w:hint="default"/>
        <w:lang w:val="pl-PL" w:eastAsia="en-US" w:bidi="ar-SA"/>
      </w:rPr>
    </w:lvl>
    <w:lvl w:ilvl="3" w:tplc="CB6C86AA">
      <w:numFmt w:val="bullet"/>
      <w:lvlText w:val="•"/>
      <w:lvlJc w:val="left"/>
      <w:pPr>
        <w:ind w:left="4056" w:hanging="360"/>
      </w:pPr>
      <w:rPr>
        <w:rFonts w:hint="default"/>
        <w:lang w:val="pl-PL" w:eastAsia="en-US" w:bidi="ar-SA"/>
      </w:rPr>
    </w:lvl>
    <w:lvl w:ilvl="4" w:tplc="9A2AC064">
      <w:numFmt w:val="bullet"/>
      <w:lvlText w:val="•"/>
      <w:lvlJc w:val="left"/>
      <w:pPr>
        <w:ind w:left="4955" w:hanging="360"/>
      </w:pPr>
      <w:rPr>
        <w:rFonts w:hint="default"/>
        <w:lang w:val="pl-PL" w:eastAsia="en-US" w:bidi="ar-SA"/>
      </w:rPr>
    </w:lvl>
    <w:lvl w:ilvl="5" w:tplc="4C585A64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6" w:tplc="3C56291A">
      <w:numFmt w:val="bullet"/>
      <w:lvlText w:val="•"/>
      <w:lvlJc w:val="left"/>
      <w:pPr>
        <w:ind w:left="6753" w:hanging="360"/>
      </w:pPr>
      <w:rPr>
        <w:rFonts w:hint="default"/>
        <w:lang w:val="pl-PL" w:eastAsia="en-US" w:bidi="ar-SA"/>
      </w:rPr>
    </w:lvl>
    <w:lvl w:ilvl="7" w:tplc="489AB026">
      <w:numFmt w:val="bullet"/>
      <w:lvlText w:val="•"/>
      <w:lvlJc w:val="left"/>
      <w:pPr>
        <w:ind w:left="7651" w:hanging="360"/>
      </w:pPr>
      <w:rPr>
        <w:rFonts w:hint="default"/>
        <w:lang w:val="pl-PL" w:eastAsia="en-US" w:bidi="ar-SA"/>
      </w:rPr>
    </w:lvl>
    <w:lvl w:ilvl="8" w:tplc="19F640A4">
      <w:numFmt w:val="bullet"/>
      <w:lvlText w:val="•"/>
      <w:lvlJc w:val="left"/>
      <w:pPr>
        <w:ind w:left="855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0623E5E"/>
    <w:multiLevelType w:val="hybridMultilevel"/>
    <w:tmpl w:val="B8B2F776"/>
    <w:lvl w:ilvl="0" w:tplc="28ACB6D4">
      <w:start w:val="1"/>
      <w:numFmt w:val="decimal"/>
      <w:lvlText w:val="%1."/>
      <w:lvlJc w:val="left"/>
      <w:pPr>
        <w:ind w:left="113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D7A0D4C">
      <w:start w:val="1"/>
      <w:numFmt w:val="decimal"/>
      <w:lvlText w:val="%2)"/>
      <w:lvlJc w:val="left"/>
      <w:pPr>
        <w:ind w:left="1421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C2AEF32">
      <w:numFmt w:val="bullet"/>
      <w:lvlText w:val="•"/>
      <w:lvlJc w:val="left"/>
      <w:pPr>
        <w:ind w:left="2412" w:hanging="286"/>
      </w:pPr>
      <w:rPr>
        <w:rFonts w:hint="default"/>
        <w:lang w:val="pl-PL" w:eastAsia="en-US" w:bidi="ar-SA"/>
      </w:rPr>
    </w:lvl>
    <w:lvl w:ilvl="3" w:tplc="0004E472">
      <w:numFmt w:val="bullet"/>
      <w:lvlText w:val="•"/>
      <w:lvlJc w:val="left"/>
      <w:pPr>
        <w:ind w:left="3404" w:hanging="286"/>
      </w:pPr>
      <w:rPr>
        <w:rFonts w:hint="default"/>
        <w:lang w:val="pl-PL" w:eastAsia="en-US" w:bidi="ar-SA"/>
      </w:rPr>
    </w:lvl>
    <w:lvl w:ilvl="4" w:tplc="8214C288">
      <w:numFmt w:val="bullet"/>
      <w:lvlText w:val="•"/>
      <w:lvlJc w:val="left"/>
      <w:pPr>
        <w:ind w:left="4396" w:hanging="286"/>
      </w:pPr>
      <w:rPr>
        <w:rFonts w:hint="default"/>
        <w:lang w:val="pl-PL" w:eastAsia="en-US" w:bidi="ar-SA"/>
      </w:rPr>
    </w:lvl>
    <w:lvl w:ilvl="5" w:tplc="72849E8E">
      <w:numFmt w:val="bullet"/>
      <w:lvlText w:val="•"/>
      <w:lvlJc w:val="left"/>
      <w:pPr>
        <w:ind w:left="5388" w:hanging="286"/>
      </w:pPr>
      <w:rPr>
        <w:rFonts w:hint="default"/>
        <w:lang w:val="pl-PL" w:eastAsia="en-US" w:bidi="ar-SA"/>
      </w:rPr>
    </w:lvl>
    <w:lvl w:ilvl="6" w:tplc="2334FC50">
      <w:numFmt w:val="bullet"/>
      <w:lvlText w:val="•"/>
      <w:lvlJc w:val="left"/>
      <w:pPr>
        <w:ind w:left="6380" w:hanging="286"/>
      </w:pPr>
      <w:rPr>
        <w:rFonts w:hint="default"/>
        <w:lang w:val="pl-PL" w:eastAsia="en-US" w:bidi="ar-SA"/>
      </w:rPr>
    </w:lvl>
    <w:lvl w:ilvl="7" w:tplc="3A985C96">
      <w:numFmt w:val="bullet"/>
      <w:lvlText w:val="•"/>
      <w:lvlJc w:val="left"/>
      <w:pPr>
        <w:ind w:left="7372" w:hanging="286"/>
      </w:pPr>
      <w:rPr>
        <w:rFonts w:hint="default"/>
        <w:lang w:val="pl-PL" w:eastAsia="en-US" w:bidi="ar-SA"/>
      </w:rPr>
    </w:lvl>
    <w:lvl w:ilvl="8" w:tplc="42F8B2DC">
      <w:numFmt w:val="bullet"/>
      <w:lvlText w:val="•"/>
      <w:lvlJc w:val="left"/>
      <w:pPr>
        <w:ind w:left="8364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10AC373E"/>
    <w:multiLevelType w:val="hybridMultilevel"/>
    <w:tmpl w:val="10841C8E"/>
    <w:lvl w:ilvl="0" w:tplc="CD0279D0">
      <w:numFmt w:val="bullet"/>
      <w:lvlText w:val="-"/>
      <w:lvlJc w:val="left"/>
      <w:pPr>
        <w:ind w:left="105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AB08EA0">
      <w:numFmt w:val="bullet"/>
      <w:lvlText w:val="•"/>
      <w:lvlJc w:val="left"/>
      <w:pPr>
        <w:ind w:left="333" w:hanging="99"/>
      </w:pPr>
      <w:rPr>
        <w:rFonts w:hint="default"/>
        <w:lang w:val="pl-PL" w:eastAsia="en-US" w:bidi="ar-SA"/>
      </w:rPr>
    </w:lvl>
    <w:lvl w:ilvl="2" w:tplc="0A48AEB6">
      <w:numFmt w:val="bullet"/>
      <w:lvlText w:val="•"/>
      <w:lvlJc w:val="left"/>
      <w:pPr>
        <w:ind w:left="566" w:hanging="99"/>
      </w:pPr>
      <w:rPr>
        <w:rFonts w:hint="default"/>
        <w:lang w:val="pl-PL" w:eastAsia="en-US" w:bidi="ar-SA"/>
      </w:rPr>
    </w:lvl>
    <w:lvl w:ilvl="3" w:tplc="207EF2FC">
      <w:numFmt w:val="bullet"/>
      <w:lvlText w:val="•"/>
      <w:lvlJc w:val="left"/>
      <w:pPr>
        <w:ind w:left="799" w:hanging="99"/>
      </w:pPr>
      <w:rPr>
        <w:rFonts w:hint="default"/>
        <w:lang w:val="pl-PL" w:eastAsia="en-US" w:bidi="ar-SA"/>
      </w:rPr>
    </w:lvl>
    <w:lvl w:ilvl="4" w:tplc="724675AA">
      <w:numFmt w:val="bullet"/>
      <w:lvlText w:val="•"/>
      <w:lvlJc w:val="left"/>
      <w:pPr>
        <w:ind w:left="1032" w:hanging="99"/>
      </w:pPr>
      <w:rPr>
        <w:rFonts w:hint="default"/>
        <w:lang w:val="pl-PL" w:eastAsia="en-US" w:bidi="ar-SA"/>
      </w:rPr>
    </w:lvl>
    <w:lvl w:ilvl="5" w:tplc="5FA827E0">
      <w:numFmt w:val="bullet"/>
      <w:lvlText w:val="•"/>
      <w:lvlJc w:val="left"/>
      <w:pPr>
        <w:ind w:left="1266" w:hanging="99"/>
      </w:pPr>
      <w:rPr>
        <w:rFonts w:hint="default"/>
        <w:lang w:val="pl-PL" w:eastAsia="en-US" w:bidi="ar-SA"/>
      </w:rPr>
    </w:lvl>
    <w:lvl w:ilvl="6" w:tplc="0942A044">
      <w:numFmt w:val="bullet"/>
      <w:lvlText w:val="•"/>
      <w:lvlJc w:val="left"/>
      <w:pPr>
        <w:ind w:left="1499" w:hanging="99"/>
      </w:pPr>
      <w:rPr>
        <w:rFonts w:hint="default"/>
        <w:lang w:val="pl-PL" w:eastAsia="en-US" w:bidi="ar-SA"/>
      </w:rPr>
    </w:lvl>
    <w:lvl w:ilvl="7" w:tplc="C1CC4B4E">
      <w:numFmt w:val="bullet"/>
      <w:lvlText w:val="•"/>
      <w:lvlJc w:val="left"/>
      <w:pPr>
        <w:ind w:left="1732" w:hanging="99"/>
      </w:pPr>
      <w:rPr>
        <w:rFonts w:hint="default"/>
        <w:lang w:val="pl-PL" w:eastAsia="en-US" w:bidi="ar-SA"/>
      </w:rPr>
    </w:lvl>
    <w:lvl w:ilvl="8" w:tplc="5B2E579E">
      <w:numFmt w:val="bullet"/>
      <w:lvlText w:val="•"/>
      <w:lvlJc w:val="left"/>
      <w:pPr>
        <w:ind w:left="1965" w:hanging="99"/>
      </w:pPr>
      <w:rPr>
        <w:rFonts w:hint="default"/>
        <w:lang w:val="pl-PL" w:eastAsia="en-US" w:bidi="ar-SA"/>
      </w:rPr>
    </w:lvl>
  </w:abstractNum>
  <w:abstractNum w:abstractNumId="10" w15:restartNumberingAfterBreak="0">
    <w:nsid w:val="1AF614A3"/>
    <w:multiLevelType w:val="multilevel"/>
    <w:tmpl w:val="E0B4D6FA"/>
    <w:lvl w:ilvl="0">
      <w:start w:val="1"/>
      <w:numFmt w:val="decimal"/>
      <w:lvlText w:val="%1"/>
      <w:lvlJc w:val="left"/>
      <w:pPr>
        <w:ind w:left="912" w:hanging="353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12" w:hanging="353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805" w:hanging="35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8" w:hanging="35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91" w:hanging="35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34" w:hanging="35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7" w:hanging="35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9" w:hanging="35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62" w:hanging="353"/>
      </w:pPr>
      <w:rPr>
        <w:rFonts w:hint="default"/>
        <w:lang w:val="pl-PL" w:eastAsia="en-US" w:bidi="ar-SA"/>
      </w:rPr>
    </w:lvl>
  </w:abstractNum>
  <w:abstractNum w:abstractNumId="11" w15:restartNumberingAfterBreak="0">
    <w:nsid w:val="1B400E58"/>
    <w:multiLevelType w:val="hybridMultilevel"/>
    <w:tmpl w:val="0D3ABB6A"/>
    <w:lvl w:ilvl="0" w:tplc="4440AC06">
      <w:start w:val="1"/>
      <w:numFmt w:val="decimal"/>
      <w:lvlText w:val="%1)"/>
      <w:lvlJc w:val="left"/>
      <w:pPr>
        <w:ind w:left="92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4C29C9C">
      <w:start w:val="1"/>
      <w:numFmt w:val="lowerLetter"/>
      <w:lvlText w:val="%2)"/>
      <w:lvlJc w:val="left"/>
      <w:pPr>
        <w:ind w:left="1421" w:hanging="425"/>
      </w:pPr>
      <w:rPr>
        <w:rFonts w:ascii="Arial MT" w:eastAsia="Arial MT" w:hAnsi="Arial MT" w:cs="Arial MT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pl-PL" w:eastAsia="en-US" w:bidi="ar-SA"/>
      </w:rPr>
    </w:lvl>
    <w:lvl w:ilvl="2" w:tplc="29CE2FF2">
      <w:numFmt w:val="bullet"/>
      <w:lvlText w:val="-"/>
      <w:lvlJc w:val="left"/>
      <w:pPr>
        <w:ind w:left="1543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C778F8C2">
      <w:numFmt w:val="bullet"/>
      <w:lvlText w:val="•"/>
      <w:lvlJc w:val="left"/>
      <w:pPr>
        <w:ind w:left="1540" w:hanging="123"/>
      </w:pPr>
      <w:rPr>
        <w:rFonts w:hint="default"/>
        <w:lang w:val="pl-PL" w:eastAsia="en-US" w:bidi="ar-SA"/>
      </w:rPr>
    </w:lvl>
    <w:lvl w:ilvl="4" w:tplc="BAB68D26">
      <w:numFmt w:val="bullet"/>
      <w:lvlText w:val="•"/>
      <w:lvlJc w:val="left"/>
      <w:pPr>
        <w:ind w:left="2798" w:hanging="123"/>
      </w:pPr>
      <w:rPr>
        <w:rFonts w:hint="default"/>
        <w:lang w:val="pl-PL" w:eastAsia="en-US" w:bidi="ar-SA"/>
      </w:rPr>
    </w:lvl>
    <w:lvl w:ilvl="5" w:tplc="69C41880">
      <w:numFmt w:val="bullet"/>
      <w:lvlText w:val="•"/>
      <w:lvlJc w:val="left"/>
      <w:pPr>
        <w:ind w:left="4056" w:hanging="123"/>
      </w:pPr>
      <w:rPr>
        <w:rFonts w:hint="default"/>
        <w:lang w:val="pl-PL" w:eastAsia="en-US" w:bidi="ar-SA"/>
      </w:rPr>
    </w:lvl>
    <w:lvl w:ilvl="6" w:tplc="6848084E">
      <w:numFmt w:val="bullet"/>
      <w:lvlText w:val="•"/>
      <w:lvlJc w:val="left"/>
      <w:pPr>
        <w:ind w:left="5315" w:hanging="123"/>
      </w:pPr>
      <w:rPr>
        <w:rFonts w:hint="default"/>
        <w:lang w:val="pl-PL" w:eastAsia="en-US" w:bidi="ar-SA"/>
      </w:rPr>
    </w:lvl>
    <w:lvl w:ilvl="7" w:tplc="E7C88006">
      <w:numFmt w:val="bullet"/>
      <w:lvlText w:val="•"/>
      <w:lvlJc w:val="left"/>
      <w:pPr>
        <w:ind w:left="6573" w:hanging="123"/>
      </w:pPr>
      <w:rPr>
        <w:rFonts w:hint="default"/>
        <w:lang w:val="pl-PL" w:eastAsia="en-US" w:bidi="ar-SA"/>
      </w:rPr>
    </w:lvl>
    <w:lvl w:ilvl="8" w:tplc="DA4C4D4E">
      <w:numFmt w:val="bullet"/>
      <w:lvlText w:val="•"/>
      <w:lvlJc w:val="left"/>
      <w:pPr>
        <w:ind w:left="7831" w:hanging="123"/>
      </w:pPr>
      <w:rPr>
        <w:rFonts w:hint="default"/>
        <w:lang w:val="pl-PL" w:eastAsia="en-US" w:bidi="ar-SA"/>
      </w:rPr>
    </w:lvl>
  </w:abstractNum>
  <w:abstractNum w:abstractNumId="12" w15:restartNumberingAfterBreak="0">
    <w:nsid w:val="1C9A08BF"/>
    <w:multiLevelType w:val="hybridMultilevel"/>
    <w:tmpl w:val="FC8408D6"/>
    <w:lvl w:ilvl="0" w:tplc="3C32B0D8">
      <w:start w:val="1"/>
      <w:numFmt w:val="decimal"/>
      <w:lvlText w:val="%1."/>
      <w:lvlJc w:val="left"/>
      <w:pPr>
        <w:ind w:left="929" w:hanging="219"/>
      </w:pPr>
      <w:rPr>
        <w:rFonts w:ascii="Arial MT" w:eastAsia="Arial MT" w:hAnsi="Arial MT" w:cs="Arial MT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pl-PL" w:eastAsia="en-US" w:bidi="ar-SA"/>
      </w:rPr>
    </w:lvl>
    <w:lvl w:ilvl="1" w:tplc="5DC26194">
      <w:start w:val="1"/>
      <w:numFmt w:val="decimal"/>
      <w:lvlText w:val="%2)"/>
      <w:lvlJc w:val="left"/>
      <w:pPr>
        <w:ind w:left="1289" w:hanging="27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E9E45E62">
      <w:numFmt w:val="bullet"/>
      <w:lvlText w:val="•"/>
      <w:lvlJc w:val="left"/>
      <w:pPr>
        <w:ind w:left="2287" w:hanging="274"/>
      </w:pPr>
      <w:rPr>
        <w:rFonts w:hint="default"/>
        <w:lang w:val="pl-PL" w:eastAsia="en-US" w:bidi="ar-SA"/>
      </w:rPr>
    </w:lvl>
    <w:lvl w:ilvl="3" w:tplc="6B32D61A">
      <w:numFmt w:val="bullet"/>
      <w:lvlText w:val="•"/>
      <w:lvlJc w:val="left"/>
      <w:pPr>
        <w:ind w:left="3295" w:hanging="274"/>
      </w:pPr>
      <w:rPr>
        <w:rFonts w:hint="default"/>
        <w:lang w:val="pl-PL" w:eastAsia="en-US" w:bidi="ar-SA"/>
      </w:rPr>
    </w:lvl>
    <w:lvl w:ilvl="4" w:tplc="3ADC98EA">
      <w:numFmt w:val="bullet"/>
      <w:lvlText w:val="•"/>
      <w:lvlJc w:val="left"/>
      <w:pPr>
        <w:ind w:left="4302" w:hanging="274"/>
      </w:pPr>
      <w:rPr>
        <w:rFonts w:hint="default"/>
        <w:lang w:val="pl-PL" w:eastAsia="en-US" w:bidi="ar-SA"/>
      </w:rPr>
    </w:lvl>
    <w:lvl w:ilvl="5" w:tplc="E7E255FA">
      <w:numFmt w:val="bullet"/>
      <w:lvlText w:val="•"/>
      <w:lvlJc w:val="left"/>
      <w:pPr>
        <w:ind w:left="5310" w:hanging="274"/>
      </w:pPr>
      <w:rPr>
        <w:rFonts w:hint="default"/>
        <w:lang w:val="pl-PL" w:eastAsia="en-US" w:bidi="ar-SA"/>
      </w:rPr>
    </w:lvl>
    <w:lvl w:ilvl="6" w:tplc="EAF0C054">
      <w:numFmt w:val="bullet"/>
      <w:lvlText w:val="•"/>
      <w:lvlJc w:val="left"/>
      <w:pPr>
        <w:ind w:left="6318" w:hanging="274"/>
      </w:pPr>
      <w:rPr>
        <w:rFonts w:hint="default"/>
        <w:lang w:val="pl-PL" w:eastAsia="en-US" w:bidi="ar-SA"/>
      </w:rPr>
    </w:lvl>
    <w:lvl w:ilvl="7" w:tplc="E4D20110">
      <w:numFmt w:val="bullet"/>
      <w:lvlText w:val="•"/>
      <w:lvlJc w:val="left"/>
      <w:pPr>
        <w:ind w:left="7325" w:hanging="274"/>
      </w:pPr>
      <w:rPr>
        <w:rFonts w:hint="default"/>
        <w:lang w:val="pl-PL" w:eastAsia="en-US" w:bidi="ar-SA"/>
      </w:rPr>
    </w:lvl>
    <w:lvl w:ilvl="8" w:tplc="0E1A55E4">
      <w:numFmt w:val="bullet"/>
      <w:lvlText w:val="•"/>
      <w:lvlJc w:val="left"/>
      <w:pPr>
        <w:ind w:left="8333" w:hanging="274"/>
      </w:pPr>
      <w:rPr>
        <w:rFonts w:hint="default"/>
        <w:lang w:val="pl-PL" w:eastAsia="en-US" w:bidi="ar-SA"/>
      </w:rPr>
    </w:lvl>
  </w:abstractNum>
  <w:abstractNum w:abstractNumId="13" w15:restartNumberingAfterBreak="0">
    <w:nsid w:val="1DBC5BCC"/>
    <w:multiLevelType w:val="multilevel"/>
    <w:tmpl w:val="E4FA0930"/>
    <w:lvl w:ilvl="0">
      <w:start w:val="1"/>
      <w:numFmt w:val="decimal"/>
      <w:lvlText w:val="%1"/>
      <w:lvlJc w:val="left"/>
      <w:pPr>
        <w:ind w:left="1277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75" w:hanging="70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85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295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2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10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18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25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33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F717286"/>
    <w:multiLevelType w:val="multilevel"/>
    <w:tmpl w:val="C0BC8DC6"/>
    <w:lvl w:ilvl="0">
      <w:start w:val="1"/>
      <w:numFmt w:val="decimal"/>
      <w:lvlText w:val="%1"/>
      <w:lvlJc w:val="left"/>
      <w:pPr>
        <w:ind w:left="1135" w:hanging="567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1135" w:hanging="567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"/>
      <w:lvlJc w:val="left"/>
      <w:pPr>
        <w:ind w:left="1135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02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23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85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6" w:hanging="567"/>
      </w:pPr>
      <w:rPr>
        <w:rFonts w:hint="default"/>
        <w:lang w:val="pl-PL" w:eastAsia="en-US" w:bidi="ar-SA"/>
      </w:rPr>
    </w:lvl>
  </w:abstractNum>
  <w:abstractNum w:abstractNumId="15" w15:restartNumberingAfterBreak="0">
    <w:nsid w:val="1FE957BF"/>
    <w:multiLevelType w:val="hybridMultilevel"/>
    <w:tmpl w:val="F1E8FAD4"/>
    <w:lvl w:ilvl="0" w:tplc="4B0807BC">
      <w:start w:val="1"/>
      <w:numFmt w:val="upperRoman"/>
      <w:lvlText w:val="%1."/>
      <w:lvlJc w:val="left"/>
      <w:pPr>
        <w:ind w:left="631" w:hanging="5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AE89052">
      <w:numFmt w:val="bullet"/>
      <w:lvlText w:val="•"/>
      <w:lvlJc w:val="left"/>
      <w:pPr>
        <w:ind w:left="1353" w:hanging="524"/>
      </w:pPr>
      <w:rPr>
        <w:rFonts w:hint="default"/>
        <w:lang w:val="pl-PL" w:eastAsia="en-US" w:bidi="ar-SA"/>
      </w:rPr>
    </w:lvl>
    <w:lvl w:ilvl="2" w:tplc="1D1E67F8">
      <w:numFmt w:val="bullet"/>
      <w:lvlText w:val="•"/>
      <w:lvlJc w:val="left"/>
      <w:pPr>
        <w:ind w:left="2066" w:hanging="524"/>
      </w:pPr>
      <w:rPr>
        <w:rFonts w:hint="default"/>
        <w:lang w:val="pl-PL" w:eastAsia="en-US" w:bidi="ar-SA"/>
      </w:rPr>
    </w:lvl>
    <w:lvl w:ilvl="3" w:tplc="1E0C1E54">
      <w:numFmt w:val="bullet"/>
      <w:lvlText w:val="•"/>
      <w:lvlJc w:val="left"/>
      <w:pPr>
        <w:ind w:left="2779" w:hanging="524"/>
      </w:pPr>
      <w:rPr>
        <w:rFonts w:hint="default"/>
        <w:lang w:val="pl-PL" w:eastAsia="en-US" w:bidi="ar-SA"/>
      </w:rPr>
    </w:lvl>
    <w:lvl w:ilvl="4" w:tplc="F37EB84C">
      <w:numFmt w:val="bullet"/>
      <w:lvlText w:val="•"/>
      <w:lvlJc w:val="left"/>
      <w:pPr>
        <w:ind w:left="3492" w:hanging="524"/>
      </w:pPr>
      <w:rPr>
        <w:rFonts w:hint="default"/>
        <w:lang w:val="pl-PL" w:eastAsia="en-US" w:bidi="ar-SA"/>
      </w:rPr>
    </w:lvl>
    <w:lvl w:ilvl="5" w:tplc="D64A5FFE">
      <w:numFmt w:val="bullet"/>
      <w:lvlText w:val="•"/>
      <w:lvlJc w:val="left"/>
      <w:pPr>
        <w:ind w:left="4205" w:hanging="524"/>
      </w:pPr>
      <w:rPr>
        <w:rFonts w:hint="default"/>
        <w:lang w:val="pl-PL" w:eastAsia="en-US" w:bidi="ar-SA"/>
      </w:rPr>
    </w:lvl>
    <w:lvl w:ilvl="6" w:tplc="2842CC30">
      <w:numFmt w:val="bullet"/>
      <w:lvlText w:val="•"/>
      <w:lvlJc w:val="left"/>
      <w:pPr>
        <w:ind w:left="4918" w:hanging="524"/>
      </w:pPr>
      <w:rPr>
        <w:rFonts w:hint="default"/>
        <w:lang w:val="pl-PL" w:eastAsia="en-US" w:bidi="ar-SA"/>
      </w:rPr>
    </w:lvl>
    <w:lvl w:ilvl="7" w:tplc="CC9AB12E">
      <w:numFmt w:val="bullet"/>
      <w:lvlText w:val="•"/>
      <w:lvlJc w:val="left"/>
      <w:pPr>
        <w:ind w:left="5631" w:hanging="524"/>
      </w:pPr>
      <w:rPr>
        <w:rFonts w:hint="default"/>
        <w:lang w:val="pl-PL" w:eastAsia="en-US" w:bidi="ar-SA"/>
      </w:rPr>
    </w:lvl>
    <w:lvl w:ilvl="8" w:tplc="E77E86B8">
      <w:numFmt w:val="bullet"/>
      <w:lvlText w:val="•"/>
      <w:lvlJc w:val="left"/>
      <w:pPr>
        <w:ind w:left="6344" w:hanging="524"/>
      </w:pPr>
      <w:rPr>
        <w:rFonts w:hint="default"/>
        <w:lang w:val="pl-PL" w:eastAsia="en-US" w:bidi="ar-SA"/>
      </w:rPr>
    </w:lvl>
  </w:abstractNum>
  <w:abstractNum w:abstractNumId="16" w15:restartNumberingAfterBreak="0">
    <w:nsid w:val="20C7379E"/>
    <w:multiLevelType w:val="hybridMultilevel"/>
    <w:tmpl w:val="CC4635A0"/>
    <w:lvl w:ilvl="0" w:tplc="C5D297D8">
      <w:start w:val="1"/>
      <w:numFmt w:val="upperRoman"/>
      <w:lvlText w:val="%1."/>
      <w:lvlJc w:val="left"/>
      <w:pPr>
        <w:ind w:left="753" w:hanging="18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6345CBE">
      <w:numFmt w:val="bullet"/>
      <w:lvlText w:val="•"/>
      <w:lvlJc w:val="left"/>
      <w:pPr>
        <w:ind w:left="1718" w:hanging="185"/>
      </w:pPr>
      <w:rPr>
        <w:rFonts w:hint="default"/>
        <w:lang w:val="pl-PL" w:eastAsia="en-US" w:bidi="ar-SA"/>
      </w:rPr>
    </w:lvl>
    <w:lvl w:ilvl="2" w:tplc="4B149C08">
      <w:numFmt w:val="bullet"/>
      <w:lvlText w:val="•"/>
      <w:lvlJc w:val="left"/>
      <w:pPr>
        <w:ind w:left="2677" w:hanging="185"/>
      </w:pPr>
      <w:rPr>
        <w:rFonts w:hint="default"/>
        <w:lang w:val="pl-PL" w:eastAsia="en-US" w:bidi="ar-SA"/>
      </w:rPr>
    </w:lvl>
    <w:lvl w:ilvl="3" w:tplc="83305EE4">
      <w:numFmt w:val="bullet"/>
      <w:lvlText w:val="•"/>
      <w:lvlJc w:val="left"/>
      <w:pPr>
        <w:ind w:left="3636" w:hanging="185"/>
      </w:pPr>
      <w:rPr>
        <w:rFonts w:hint="default"/>
        <w:lang w:val="pl-PL" w:eastAsia="en-US" w:bidi="ar-SA"/>
      </w:rPr>
    </w:lvl>
    <w:lvl w:ilvl="4" w:tplc="EF228698">
      <w:numFmt w:val="bullet"/>
      <w:lvlText w:val="•"/>
      <w:lvlJc w:val="left"/>
      <w:pPr>
        <w:ind w:left="4595" w:hanging="185"/>
      </w:pPr>
      <w:rPr>
        <w:rFonts w:hint="default"/>
        <w:lang w:val="pl-PL" w:eastAsia="en-US" w:bidi="ar-SA"/>
      </w:rPr>
    </w:lvl>
    <w:lvl w:ilvl="5" w:tplc="15BA022A">
      <w:numFmt w:val="bullet"/>
      <w:lvlText w:val="•"/>
      <w:lvlJc w:val="left"/>
      <w:pPr>
        <w:ind w:left="5554" w:hanging="185"/>
      </w:pPr>
      <w:rPr>
        <w:rFonts w:hint="default"/>
        <w:lang w:val="pl-PL" w:eastAsia="en-US" w:bidi="ar-SA"/>
      </w:rPr>
    </w:lvl>
    <w:lvl w:ilvl="6" w:tplc="7D34DA4A">
      <w:numFmt w:val="bullet"/>
      <w:lvlText w:val="•"/>
      <w:lvlJc w:val="left"/>
      <w:pPr>
        <w:ind w:left="6513" w:hanging="185"/>
      </w:pPr>
      <w:rPr>
        <w:rFonts w:hint="default"/>
        <w:lang w:val="pl-PL" w:eastAsia="en-US" w:bidi="ar-SA"/>
      </w:rPr>
    </w:lvl>
    <w:lvl w:ilvl="7" w:tplc="D70EE486">
      <w:numFmt w:val="bullet"/>
      <w:lvlText w:val="•"/>
      <w:lvlJc w:val="left"/>
      <w:pPr>
        <w:ind w:left="7471" w:hanging="185"/>
      </w:pPr>
      <w:rPr>
        <w:rFonts w:hint="default"/>
        <w:lang w:val="pl-PL" w:eastAsia="en-US" w:bidi="ar-SA"/>
      </w:rPr>
    </w:lvl>
    <w:lvl w:ilvl="8" w:tplc="7272F848">
      <w:numFmt w:val="bullet"/>
      <w:lvlText w:val="•"/>
      <w:lvlJc w:val="left"/>
      <w:pPr>
        <w:ind w:left="8430" w:hanging="185"/>
      </w:pPr>
      <w:rPr>
        <w:rFonts w:hint="default"/>
        <w:lang w:val="pl-PL" w:eastAsia="en-US" w:bidi="ar-SA"/>
      </w:rPr>
    </w:lvl>
  </w:abstractNum>
  <w:abstractNum w:abstractNumId="17" w15:restartNumberingAfterBreak="0">
    <w:nsid w:val="286D238B"/>
    <w:multiLevelType w:val="multilevel"/>
    <w:tmpl w:val="67802514"/>
    <w:lvl w:ilvl="0">
      <w:start w:val="1"/>
      <w:numFmt w:val="decimal"/>
      <w:lvlText w:val="%1)"/>
      <w:lvlJc w:val="left"/>
      <w:pPr>
        <w:ind w:left="1277" w:hanging="27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4" w:hanging="38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08" w:hanging="38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37" w:hanging="38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6" w:hanging="38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95" w:hanging="38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4" w:hanging="38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2" w:hanging="38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1" w:hanging="387"/>
      </w:pPr>
      <w:rPr>
        <w:rFonts w:hint="default"/>
        <w:lang w:val="pl-PL" w:eastAsia="en-US" w:bidi="ar-SA"/>
      </w:rPr>
    </w:lvl>
  </w:abstractNum>
  <w:abstractNum w:abstractNumId="18" w15:restartNumberingAfterBreak="0">
    <w:nsid w:val="2A7F0100"/>
    <w:multiLevelType w:val="hybridMultilevel"/>
    <w:tmpl w:val="FAA08638"/>
    <w:lvl w:ilvl="0" w:tplc="A6A46254">
      <w:numFmt w:val="bullet"/>
      <w:lvlText w:val=""/>
      <w:lvlJc w:val="left"/>
      <w:pPr>
        <w:ind w:left="1702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5429F10">
      <w:numFmt w:val="bullet"/>
      <w:lvlText w:val="•"/>
      <w:lvlJc w:val="left"/>
      <w:pPr>
        <w:ind w:left="2564" w:hanging="296"/>
      </w:pPr>
      <w:rPr>
        <w:rFonts w:hint="default"/>
        <w:lang w:val="pl-PL" w:eastAsia="en-US" w:bidi="ar-SA"/>
      </w:rPr>
    </w:lvl>
    <w:lvl w:ilvl="2" w:tplc="A59CDCE0">
      <w:numFmt w:val="bullet"/>
      <w:lvlText w:val="•"/>
      <w:lvlJc w:val="left"/>
      <w:pPr>
        <w:ind w:left="3429" w:hanging="296"/>
      </w:pPr>
      <w:rPr>
        <w:rFonts w:hint="default"/>
        <w:lang w:val="pl-PL" w:eastAsia="en-US" w:bidi="ar-SA"/>
      </w:rPr>
    </w:lvl>
    <w:lvl w:ilvl="3" w:tplc="33581AAC">
      <w:numFmt w:val="bullet"/>
      <w:lvlText w:val="•"/>
      <w:lvlJc w:val="left"/>
      <w:pPr>
        <w:ind w:left="4294" w:hanging="296"/>
      </w:pPr>
      <w:rPr>
        <w:rFonts w:hint="default"/>
        <w:lang w:val="pl-PL" w:eastAsia="en-US" w:bidi="ar-SA"/>
      </w:rPr>
    </w:lvl>
    <w:lvl w:ilvl="4" w:tplc="92CACB94">
      <w:numFmt w:val="bullet"/>
      <w:lvlText w:val="•"/>
      <w:lvlJc w:val="left"/>
      <w:pPr>
        <w:ind w:left="5159" w:hanging="296"/>
      </w:pPr>
      <w:rPr>
        <w:rFonts w:hint="default"/>
        <w:lang w:val="pl-PL" w:eastAsia="en-US" w:bidi="ar-SA"/>
      </w:rPr>
    </w:lvl>
    <w:lvl w:ilvl="5" w:tplc="7AFEBEC2">
      <w:numFmt w:val="bullet"/>
      <w:lvlText w:val="•"/>
      <w:lvlJc w:val="left"/>
      <w:pPr>
        <w:ind w:left="6024" w:hanging="296"/>
      </w:pPr>
      <w:rPr>
        <w:rFonts w:hint="default"/>
        <w:lang w:val="pl-PL" w:eastAsia="en-US" w:bidi="ar-SA"/>
      </w:rPr>
    </w:lvl>
    <w:lvl w:ilvl="6" w:tplc="CCF0A5C0">
      <w:numFmt w:val="bullet"/>
      <w:lvlText w:val="•"/>
      <w:lvlJc w:val="left"/>
      <w:pPr>
        <w:ind w:left="6889" w:hanging="296"/>
      </w:pPr>
      <w:rPr>
        <w:rFonts w:hint="default"/>
        <w:lang w:val="pl-PL" w:eastAsia="en-US" w:bidi="ar-SA"/>
      </w:rPr>
    </w:lvl>
    <w:lvl w:ilvl="7" w:tplc="45D095B8">
      <w:numFmt w:val="bullet"/>
      <w:lvlText w:val="•"/>
      <w:lvlJc w:val="left"/>
      <w:pPr>
        <w:ind w:left="7753" w:hanging="296"/>
      </w:pPr>
      <w:rPr>
        <w:rFonts w:hint="default"/>
        <w:lang w:val="pl-PL" w:eastAsia="en-US" w:bidi="ar-SA"/>
      </w:rPr>
    </w:lvl>
    <w:lvl w:ilvl="8" w:tplc="60203AF8">
      <w:numFmt w:val="bullet"/>
      <w:lvlText w:val="•"/>
      <w:lvlJc w:val="left"/>
      <w:pPr>
        <w:ind w:left="8618" w:hanging="296"/>
      </w:pPr>
      <w:rPr>
        <w:rFonts w:hint="default"/>
        <w:lang w:val="pl-PL" w:eastAsia="en-US" w:bidi="ar-SA"/>
      </w:rPr>
    </w:lvl>
  </w:abstractNum>
  <w:abstractNum w:abstractNumId="19" w15:restartNumberingAfterBreak="0">
    <w:nsid w:val="2E3D2387"/>
    <w:multiLevelType w:val="hybridMultilevel"/>
    <w:tmpl w:val="42AE790C"/>
    <w:lvl w:ilvl="0" w:tplc="36640452">
      <w:start w:val="1"/>
      <w:numFmt w:val="decimal"/>
      <w:lvlText w:val="%1)"/>
      <w:lvlJc w:val="left"/>
      <w:pPr>
        <w:ind w:left="994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E561062">
      <w:numFmt w:val="bullet"/>
      <w:lvlText w:val="•"/>
      <w:lvlJc w:val="left"/>
      <w:pPr>
        <w:ind w:left="1934" w:hanging="425"/>
      </w:pPr>
      <w:rPr>
        <w:rFonts w:hint="default"/>
        <w:lang w:val="pl-PL" w:eastAsia="en-US" w:bidi="ar-SA"/>
      </w:rPr>
    </w:lvl>
    <w:lvl w:ilvl="2" w:tplc="E7542FB8">
      <w:numFmt w:val="bullet"/>
      <w:lvlText w:val="•"/>
      <w:lvlJc w:val="left"/>
      <w:pPr>
        <w:ind w:left="2869" w:hanging="425"/>
      </w:pPr>
      <w:rPr>
        <w:rFonts w:hint="default"/>
        <w:lang w:val="pl-PL" w:eastAsia="en-US" w:bidi="ar-SA"/>
      </w:rPr>
    </w:lvl>
    <w:lvl w:ilvl="3" w:tplc="035E7674">
      <w:numFmt w:val="bullet"/>
      <w:lvlText w:val="•"/>
      <w:lvlJc w:val="left"/>
      <w:pPr>
        <w:ind w:left="3804" w:hanging="425"/>
      </w:pPr>
      <w:rPr>
        <w:rFonts w:hint="default"/>
        <w:lang w:val="pl-PL" w:eastAsia="en-US" w:bidi="ar-SA"/>
      </w:rPr>
    </w:lvl>
    <w:lvl w:ilvl="4" w:tplc="A1142790">
      <w:numFmt w:val="bullet"/>
      <w:lvlText w:val="•"/>
      <w:lvlJc w:val="left"/>
      <w:pPr>
        <w:ind w:left="4739" w:hanging="425"/>
      </w:pPr>
      <w:rPr>
        <w:rFonts w:hint="default"/>
        <w:lang w:val="pl-PL" w:eastAsia="en-US" w:bidi="ar-SA"/>
      </w:rPr>
    </w:lvl>
    <w:lvl w:ilvl="5" w:tplc="3D1018F0">
      <w:numFmt w:val="bullet"/>
      <w:lvlText w:val="•"/>
      <w:lvlJc w:val="left"/>
      <w:pPr>
        <w:ind w:left="5674" w:hanging="425"/>
      </w:pPr>
      <w:rPr>
        <w:rFonts w:hint="default"/>
        <w:lang w:val="pl-PL" w:eastAsia="en-US" w:bidi="ar-SA"/>
      </w:rPr>
    </w:lvl>
    <w:lvl w:ilvl="6" w:tplc="3198E29C">
      <w:numFmt w:val="bullet"/>
      <w:lvlText w:val="•"/>
      <w:lvlJc w:val="left"/>
      <w:pPr>
        <w:ind w:left="6609" w:hanging="425"/>
      </w:pPr>
      <w:rPr>
        <w:rFonts w:hint="default"/>
        <w:lang w:val="pl-PL" w:eastAsia="en-US" w:bidi="ar-SA"/>
      </w:rPr>
    </w:lvl>
    <w:lvl w:ilvl="7" w:tplc="1BCEFDAE">
      <w:numFmt w:val="bullet"/>
      <w:lvlText w:val="•"/>
      <w:lvlJc w:val="left"/>
      <w:pPr>
        <w:ind w:left="7543" w:hanging="425"/>
      </w:pPr>
      <w:rPr>
        <w:rFonts w:hint="default"/>
        <w:lang w:val="pl-PL" w:eastAsia="en-US" w:bidi="ar-SA"/>
      </w:rPr>
    </w:lvl>
    <w:lvl w:ilvl="8" w:tplc="BA50307A">
      <w:numFmt w:val="bullet"/>
      <w:lvlText w:val="•"/>
      <w:lvlJc w:val="left"/>
      <w:pPr>
        <w:ind w:left="8478" w:hanging="425"/>
      </w:pPr>
      <w:rPr>
        <w:rFonts w:hint="default"/>
        <w:lang w:val="pl-PL" w:eastAsia="en-US" w:bidi="ar-SA"/>
      </w:rPr>
    </w:lvl>
  </w:abstractNum>
  <w:abstractNum w:abstractNumId="20" w15:restartNumberingAfterBreak="0">
    <w:nsid w:val="3F0B5417"/>
    <w:multiLevelType w:val="hybridMultilevel"/>
    <w:tmpl w:val="8D2AE6C6"/>
    <w:lvl w:ilvl="0" w:tplc="C770BBF4">
      <w:numFmt w:val="bullet"/>
      <w:lvlText w:val="●"/>
      <w:lvlJc w:val="left"/>
      <w:pPr>
        <w:ind w:left="1562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0"/>
        <w:szCs w:val="20"/>
        <w:lang w:val="pl-PL" w:eastAsia="en-US" w:bidi="ar-SA"/>
      </w:rPr>
    </w:lvl>
    <w:lvl w:ilvl="1" w:tplc="F7A8B0B0">
      <w:numFmt w:val="bullet"/>
      <w:lvlText w:val="•"/>
      <w:lvlJc w:val="left"/>
      <w:pPr>
        <w:ind w:left="2438" w:hanging="428"/>
      </w:pPr>
      <w:rPr>
        <w:rFonts w:hint="default"/>
        <w:lang w:val="pl-PL" w:eastAsia="en-US" w:bidi="ar-SA"/>
      </w:rPr>
    </w:lvl>
    <w:lvl w:ilvl="2" w:tplc="F6B0714E">
      <w:numFmt w:val="bullet"/>
      <w:lvlText w:val="•"/>
      <w:lvlJc w:val="left"/>
      <w:pPr>
        <w:ind w:left="3317" w:hanging="428"/>
      </w:pPr>
      <w:rPr>
        <w:rFonts w:hint="default"/>
        <w:lang w:val="pl-PL" w:eastAsia="en-US" w:bidi="ar-SA"/>
      </w:rPr>
    </w:lvl>
    <w:lvl w:ilvl="3" w:tplc="26B8BB74">
      <w:numFmt w:val="bullet"/>
      <w:lvlText w:val="•"/>
      <w:lvlJc w:val="left"/>
      <w:pPr>
        <w:ind w:left="4196" w:hanging="428"/>
      </w:pPr>
      <w:rPr>
        <w:rFonts w:hint="default"/>
        <w:lang w:val="pl-PL" w:eastAsia="en-US" w:bidi="ar-SA"/>
      </w:rPr>
    </w:lvl>
    <w:lvl w:ilvl="4" w:tplc="C914BB4C">
      <w:numFmt w:val="bullet"/>
      <w:lvlText w:val="•"/>
      <w:lvlJc w:val="left"/>
      <w:pPr>
        <w:ind w:left="5075" w:hanging="428"/>
      </w:pPr>
      <w:rPr>
        <w:rFonts w:hint="default"/>
        <w:lang w:val="pl-PL" w:eastAsia="en-US" w:bidi="ar-SA"/>
      </w:rPr>
    </w:lvl>
    <w:lvl w:ilvl="5" w:tplc="D56AF912">
      <w:numFmt w:val="bullet"/>
      <w:lvlText w:val="•"/>
      <w:lvlJc w:val="left"/>
      <w:pPr>
        <w:ind w:left="5954" w:hanging="428"/>
      </w:pPr>
      <w:rPr>
        <w:rFonts w:hint="default"/>
        <w:lang w:val="pl-PL" w:eastAsia="en-US" w:bidi="ar-SA"/>
      </w:rPr>
    </w:lvl>
    <w:lvl w:ilvl="6" w:tplc="F132A55E">
      <w:numFmt w:val="bullet"/>
      <w:lvlText w:val="•"/>
      <w:lvlJc w:val="left"/>
      <w:pPr>
        <w:ind w:left="6833" w:hanging="428"/>
      </w:pPr>
      <w:rPr>
        <w:rFonts w:hint="default"/>
        <w:lang w:val="pl-PL" w:eastAsia="en-US" w:bidi="ar-SA"/>
      </w:rPr>
    </w:lvl>
    <w:lvl w:ilvl="7" w:tplc="9C32D71C">
      <w:numFmt w:val="bullet"/>
      <w:lvlText w:val="•"/>
      <w:lvlJc w:val="left"/>
      <w:pPr>
        <w:ind w:left="7711" w:hanging="428"/>
      </w:pPr>
      <w:rPr>
        <w:rFonts w:hint="default"/>
        <w:lang w:val="pl-PL" w:eastAsia="en-US" w:bidi="ar-SA"/>
      </w:rPr>
    </w:lvl>
    <w:lvl w:ilvl="8" w:tplc="034245A4">
      <w:numFmt w:val="bullet"/>
      <w:lvlText w:val="•"/>
      <w:lvlJc w:val="left"/>
      <w:pPr>
        <w:ind w:left="8590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3F1F4049"/>
    <w:multiLevelType w:val="hybridMultilevel"/>
    <w:tmpl w:val="D6588C4E"/>
    <w:lvl w:ilvl="0" w:tplc="0C8A5A78">
      <w:numFmt w:val="bullet"/>
      <w:lvlText w:val="-"/>
      <w:lvlJc w:val="left"/>
      <w:pPr>
        <w:ind w:left="106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06C4C7A4">
      <w:numFmt w:val="bullet"/>
      <w:lvlText w:val="•"/>
      <w:lvlJc w:val="left"/>
      <w:pPr>
        <w:ind w:left="322" w:hanging="99"/>
      </w:pPr>
      <w:rPr>
        <w:rFonts w:hint="default"/>
        <w:lang w:val="pl-PL" w:eastAsia="en-US" w:bidi="ar-SA"/>
      </w:rPr>
    </w:lvl>
    <w:lvl w:ilvl="2" w:tplc="9CA29C2E">
      <w:numFmt w:val="bullet"/>
      <w:lvlText w:val="•"/>
      <w:lvlJc w:val="left"/>
      <w:pPr>
        <w:ind w:left="545" w:hanging="99"/>
      </w:pPr>
      <w:rPr>
        <w:rFonts w:hint="default"/>
        <w:lang w:val="pl-PL" w:eastAsia="en-US" w:bidi="ar-SA"/>
      </w:rPr>
    </w:lvl>
    <w:lvl w:ilvl="3" w:tplc="26BA0076">
      <w:numFmt w:val="bullet"/>
      <w:lvlText w:val="•"/>
      <w:lvlJc w:val="left"/>
      <w:pPr>
        <w:ind w:left="767" w:hanging="99"/>
      </w:pPr>
      <w:rPr>
        <w:rFonts w:hint="default"/>
        <w:lang w:val="pl-PL" w:eastAsia="en-US" w:bidi="ar-SA"/>
      </w:rPr>
    </w:lvl>
    <w:lvl w:ilvl="4" w:tplc="186C4694">
      <w:numFmt w:val="bullet"/>
      <w:lvlText w:val="•"/>
      <w:lvlJc w:val="left"/>
      <w:pPr>
        <w:ind w:left="990" w:hanging="99"/>
      </w:pPr>
      <w:rPr>
        <w:rFonts w:hint="default"/>
        <w:lang w:val="pl-PL" w:eastAsia="en-US" w:bidi="ar-SA"/>
      </w:rPr>
    </w:lvl>
    <w:lvl w:ilvl="5" w:tplc="0DB2E240">
      <w:numFmt w:val="bullet"/>
      <w:lvlText w:val="•"/>
      <w:lvlJc w:val="left"/>
      <w:pPr>
        <w:ind w:left="1213" w:hanging="99"/>
      </w:pPr>
      <w:rPr>
        <w:rFonts w:hint="default"/>
        <w:lang w:val="pl-PL" w:eastAsia="en-US" w:bidi="ar-SA"/>
      </w:rPr>
    </w:lvl>
    <w:lvl w:ilvl="6" w:tplc="46EC1C5A">
      <w:numFmt w:val="bullet"/>
      <w:lvlText w:val="•"/>
      <w:lvlJc w:val="left"/>
      <w:pPr>
        <w:ind w:left="1435" w:hanging="99"/>
      </w:pPr>
      <w:rPr>
        <w:rFonts w:hint="default"/>
        <w:lang w:val="pl-PL" w:eastAsia="en-US" w:bidi="ar-SA"/>
      </w:rPr>
    </w:lvl>
    <w:lvl w:ilvl="7" w:tplc="336E93A6">
      <w:numFmt w:val="bullet"/>
      <w:lvlText w:val="•"/>
      <w:lvlJc w:val="left"/>
      <w:pPr>
        <w:ind w:left="1658" w:hanging="99"/>
      </w:pPr>
      <w:rPr>
        <w:rFonts w:hint="default"/>
        <w:lang w:val="pl-PL" w:eastAsia="en-US" w:bidi="ar-SA"/>
      </w:rPr>
    </w:lvl>
    <w:lvl w:ilvl="8" w:tplc="C9902E14">
      <w:numFmt w:val="bullet"/>
      <w:lvlText w:val="•"/>
      <w:lvlJc w:val="left"/>
      <w:pPr>
        <w:ind w:left="1880" w:hanging="99"/>
      </w:pPr>
      <w:rPr>
        <w:rFonts w:hint="default"/>
        <w:lang w:val="pl-PL" w:eastAsia="en-US" w:bidi="ar-SA"/>
      </w:rPr>
    </w:lvl>
  </w:abstractNum>
  <w:abstractNum w:abstractNumId="22" w15:restartNumberingAfterBreak="0">
    <w:nsid w:val="3F561152"/>
    <w:multiLevelType w:val="multilevel"/>
    <w:tmpl w:val="5C129FF6"/>
    <w:lvl w:ilvl="0">
      <w:start w:val="1"/>
      <w:numFmt w:val="decimal"/>
      <w:lvlText w:val="%1"/>
      <w:lvlJc w:val="left"/>
      <w:pPr>
        <w:ind w:left="1198" w:hanging="440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1198" w:hanging="440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"/>
      <w:lvlJc w:val="left"/>
      <w:pPr>
        <w:ind w:left="1198" w:hanging="4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44" w:hanging="4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59" w:hanging="4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74" w:hanging="4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89" w:hanging="4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03" w:hanging="4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18" w:hanging="440"/>
      </w:pPr>
      <w:rPr>
        <w:rFonts w:hint="default"/>
        <w:lang w:val="pl-PL" w:eastAsia="en-US" w:bidi="ar-SA"/>
      </w:rPr>
    </w:lvl>
  </w:abstractNum>
  <w:abstractNum w:abstractNumId="23" w15:restartNumberingAfterBreak="0">
    <w:nsid w:val="4A1E1EC9"/>
    <w:multiLevelType w:val="multilevel"/>
    <w:tmpl w:val="65F8514C"/>
    <w:lvl w:ilvl="0">
      <w:start w:val="1"/>
      <w:numFmt w:val="decimal"/>
      <w:lvlText w:val="%1"/>
      <w:lvlJc w:val="left"/>
      <w:pPr>
        <w:ind w:left="956" w:hanging="387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6" w:hanging="38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28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1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1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25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3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3FD6925"/>
    <w:multiLevelType w:val="multilevel"/>
    <w:tmpl w:val="1F6A9760"/>
    <w:lvl w:ilvl="0">
      <w:start w:val="2"/>
      <w:numFmt w:val="decimal"/>
      <w:lvlText w:val="%1"/>
      <w:lvlJc w:val="left"/>
      <w:pPr>
        <w:ind w:left="912" w:hanging="353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12" w:hanging="353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805" w:hanging="35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8" w:hanging="35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91" w:hanging="35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34" w:hanging="35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7" w:hanging="35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9" w:hanging="35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62" w:hanging="353"/>
      </w:pPr>
      <w:rPr>
        <w:rFonts w:hint="default"/>
        <w:lang w:val="pl-PL" w:eastAsia="en-US" w:bidi="ar-SA"/>
      </w:rPr>
    </w:lvl>
  </w:abstractNum>
  <w:abstractNum w:abstractNumId="25" w15:restartNumberingAfterBreak="0">
    <w:nsid w:val="599F6EC8"/>
    <w:multiLevelType w:val="hybridMultilevel"/>
    <w:tmpl w:val="9B1C0C90"/>
    <w:lvl w:ilvl="0" w:tplc="73AC1E6A">
      <w:numFmt w:val="bullet"/>
      <w:lvlText w:val="-"/>
      <w:lvlJc w:val="left"/>
      <w:pPr>
        <w:ind w:left="106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E0CAFE8">
      <w:numFmt w:val="bullet"/>
      <w:lvlText w:val="•"/>
      <w:lvlJc w:val="left"/>
      <w:pPr>
        <w:ind w:left="301" w:hanging="99"/>
      </w:pPr>
      <w:rPr>
        <w:rFonts w:hint="default"/>
        <w:lang w:val="pl-PL" w:eastAsia="en-US" w:bidi="ar-SA"/>
      </w:rPr>
    </w:lvl>
    <w:lvl w:ilvl="2" w:tplc="DB82CACA">
      <w:numFmt w:val="bullet"/>
      <w:lvlText w:val="•"/>
      <w:lvlJc w:val="left"/>
      <w:pPr>
        <w:ind w:left="503" w:hanging="99"/>
      </w:pPr>
      <w:rPr>
        <w:rFonts w:hint="default"/>
        <w:lang w:val="pl-PL" w:eastAsia="en-US" w:bidi="ar-SA"/>
      </w:rPr>
    </w:lvl>
    <w:lvl w:ilvl="3" w:tplc="5D96D312">
      <w:numFmt w:val="bullet"/>
      <w:lvlText w:val="•"/>
      <w:lvlJc w:val="left"/>
      <w:pPr>
        <w:ind w:left="705" w:hanging="99"/>
      </w:pPr>
      <w:rPr>
        <w:rFonts w:hint="default"/>
        <w:lang w:val="pl-PL" w:eastAsia="en-US" w:bidi="ar-SA"/>
      </w:rPr>
    </w:lvl>
    <w:lvl w:ilvl="4" w:tplc="EC10AB1A">
      <w:numFmt w:val="bullet"/>
      <w:lvlText w:val="•"/>
      <w:lvlJc w:val="left"/>
      <w:pPr>
        <w:ind w:left="906" w:hanging="99"/>
      </w:pPr>
      <w:rPr>
        <w:rFonts w:hint="default"/>
        <w:lang w:val="pl-PL" w:eastAsia="en-US" w:bidi="ar-SA"/>
      </w:rPr>
    </w:lvl>
    <w:lvl w:ilvl="5" w:tplc="718A45DE">
      <w:numFmt w:val="bullet"/>
      <w:lvlText w:val="•"/>
      <w:lvlJc w:val="left"/>
      <w:pPr>
        <w:ind w:left="1108" w:hanging="99"/>
      </w:pPr>
      <w:rPr>
        <w:rFonts w:hint="default"/>
        <w:lang w:val="pl-PL" w:eastAsia="en-US" w:bidi="ar-SA"/>
      </w:rPr>
    </w:lvl>
    <w:lvl w:ilvl="6" w:tplc="AC941CA2">
      <w:numFmt w:val="bullet"/>
      <w:lvlText w:val="•"/>
      <w:lvlJc w:val="left"/>
      <w:pPr>
        <w:ind w:left="1310" w:hanging="99"/>
      </w:pPr>
      <w:rPr>
        <w:rFonts w:hint="default"/>
        <w:lang w:val="pl-PL" w:eastAsia="en-US" w:bidi="ar-SA"/>
      </w:rPr>
    </w:lvl>
    <w:lvl w:ilvl="7" w:tplc="C4D6F434">
      <w:numFmt w:val="bullet"/>
      <w:lvlText w:val="•"/>
      <w:lvlJc w:val="left"/>
      <w:pPr>
        <w:ind w:left="1511" w:hanging="99"/>
      </w:pPr>
      <w:rPr>
        <w:rFonts w:hint="default"/>
        <w:lang w:val="pl-PL" w:eastAsia="en-US" w:bidi="ar-SA"/>
      </w:rPr>
    </w:lvl>
    <w:lvl w:ilvl="8" w:tplc="0ADE573A">
      <w:numFmt w:val="bullet"/>
      <w:lvlText w:val="•"/>
      <w:lvlJc w:val="left"/>
      <w:pPr>
        <w:ind w:left="1713" w:hanging="99"/>
      </w:pPr>
      <w:rPr>
        <w:rFonts w:hint="default"/>
        <w:lang w:val="pl-PL" w:eastAsia="en-US" w:bidi="ar-SA"/>
      </w:rPr>
    </w:lvl>
  </w:abstractNum>
  <w:abstractNum w:abstractNumId="26" w15:restartNumberingAfterBreak="0">
    <w:nsid w:val="5B41084A"/>
    <w:multiLevelType w:val="hybridMultilevel"/>
    <w:tmpl w:val="608A0EA6"/>
    <w:lvl w:ilvl="0" w:tplc="61EC1812">
      <w:numFmt w:val="bullet"/>
      <w:lvlText w:val="-"/>
      <w:lvlJc w:val="left"/>
      <w:pPr>
        <w:ind w:left="107" w:hanging="13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5C20328">
      <w:numFmt w:val="bullet"/>
      <w:lvlText w:val="•"/>
      <w:lvlJc w:val="left"/>
      <w:pPr>
        <w:ind w:left="867" w:hanging="137"/>
      </w:pPr>
      <w:rPr>
        <w:rFonts w:hint="default"/>
        <w:lang w:val="pl-PL" w:eastAsia="en-US" w:bidi="ar-SA"/>
      </w:rPr>
    </w:lvl>
    <w:lvl w:ilvl="2" w:tplc="4FE67DD2">
      <w:numFmt w:val="bullet"/>
      <w:lvlText w:val="•"/>
      <w:lvlJc w:val="left"/>
      <w:pPr>
        <w:ind w:left="1634" w:hanging="137"/>
      </w:pPr>
      <w:rPr>
        <w:rFonts w:hint="default"/>
        <w:lang w:val="pl-PL" w:eastAsia="en-US" w:bidi="ar-SA"/>
      </w:rPr>
    </w:lvl>
    <w:lvl w:ilvl="3" w:tplc="429A9DD0">
      <w:numFmt w:val="bullet"/>
      <w:lvlText w:val="•"/>
      <w:lvlJc w:val="left"/>
      <w:pPr>
        <w:ind w:left="2401" w:hanging="137"/>
      </w:pPr>
      <w:rPr>
        <w:rFonts w:hint="default"/>
        <w:lang w:val="pl-PL" w:eastAsia="en-US" w:bidi="ar-SA"/>
      </w:rPr>
    </w:lvl>
    <w:lvl w:ilvl="4" w:tplc="C4E2836E">
      <w:numFmt w:val="bullet"/>
      <w:lvlText w:val="•"/>
      <w:lvlJc w:val="left"/>
      <w:pPr>
        <w:ind w:left="3168" w:hanging="137"/>
      </w:pPr>
      <w:rPr>
        <w:rFonts w:hint="default"/>
        <w:lang w:val="pl-PL" w:eastAsia="en-US" w:bidi="ar-SA"/>
      </w:rPr>
    </w:lvl>
    <w:lvl w:ilvl="5" w:tplc="BB1A4FBE">
      <w:numFmt w:val="bullet"/>
      <w:lvlText w:val="•"/>
      <w:lvlJc w:val="left"/>
      <w:pPr>
        <w:ind w:left="3935" w:hanging="137"/>
      </w:pPr>
      <w:rPr>
        <w:rFonts w:hint="default"/>
        <w:lang w:val="pl-PL" w:eastAsia="en-US" w:bidi="ar-SA"/>
      </w:rPr>
    </w:lvl>
    <w:lvl w:ilvl="6" w:tplc="84D8DA5E">
      <w:numFmt w:val="bullet"/>
      <w:lvlText w:val="•"/>
      <w:lvlJc w:val="left"/>
      <w:pPr>
        <w:ind w:left="4702" w:hanging="137"/>
      </w:pPr>
      <w:rPr>
        <w:rFonts w:hint="default"/>
        <w:lang w:val="pl-PL" w:eastAsia="en-US" w:bidi="ar-SA"/>
      </w:rPr>
    </w:lvl>
    <w:lvl w:ilvl="7" w:tplc="C7186106">
      <w:numFmt w:val="bullet"/>
      <w:lvlText w:val="•"/>
      <w:lvlJc w:val="left"/>
      <w:pPr>
        <w:ind w:left="5469" w:hanging="137"/>
      </w:pPr>
      <w:rPr>
        <w:rFonts w:hint="default"/>
        <w:lang w:val="pl-PL" w:eastAsia="en-US" w:bidi="ar-SA"/>
      </w:rPr>
    </w:lvl>
    <w:lvl w:ilvl="8" w:tplc="AC360540">
      <w:numFmt w:val="bullet"/>
      <w:lvlText w:val="•"/>
      <w:lvlJc w:val="left"/>
      <w:pPr>
        <w:ind w:left="6236" w:hanging="137"/>
      </w:pPr>
      <w:rPr>
        <w:rFonts w:hint="default"/>
        <w:lang w:val="pl-PL" w:eastAsia="en-US" w:bidi="ar-SA"/>
      </w:rPr>
    </w:lvl>
  </w:abstractNum>
  <w:abstractNum w:abstractNumId="27" w15:restartNumberingAfterBreak="0">
    <w:nsid w:val="5D6079BE"/>
    <w:multiLevelType w:val="hybridMultilevel"/>
    <w:tmpl w:val="DF94E876"/>
    <w:lvl w:ilvl="0" w:tplc="90F0F47E">
      <w:start w:val="1"/>
      <w:numFmt w:val="decimal"/>
      <w:lvlText w:val="%1)"/>
      <w:lvlJc w:val="left"/>
      <w:pPr>
        <w:ind w:left="9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5D612C56"/>
    <w:multiLevelType w:val="hybridMultilevel"/>
    <w:tmpl w:val="E940E806"/>
    <w:lvl w:ilvl="0" w:tplc="BE60F6CE">
      <w:start w:val="1"/>
      <w:numFmt w:val="lowerLetter"/>
      <w:lvlText w:val="%1)"/>
      <w:lvlJc w:val="left"/>
      <w:pPr>
        <w:ind w:left="1291" w:hanging="308"/>
      </w:pPr>
      <w:rPr>
        <w:rFonts w:ascii="Arial MT" w:eastAsia="Arial MT" w:hAnsi="Arial MT" w:cs="Arial MT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pl-PL" w:eastAsia="en-US" w:bidi="ar-SA"/>
      </w:rPr>
    </w:lvl>
    <w:lvl w:ilvl="1" w:tplc="73809410">
      <w:numFmt w:val="bullet"/>
      <w:lvlText w:val="•"/>
      <w:lvlJc w:val="left"/>
      <w:pPr>
        <w:ind w:left="2204" w:hanging="308"/>
      </w:pPr>
      <w:rPr>
        <w:rFonts w:hint="default"/>
        <w:lang w:val="pl-PL" w:eastAsia="en-US" w:bidi="ar-SA"/>
      </w:rPr>
    </w:lvl>
    <w:lvl w:ilvl="2" w:tplc="C052AC1C">
      <w:numFmt w:val="bullet"/>
      <w:lvlText w:val="•"/>
      <w:lvlJc w:val="left"/>
      <w:pPr>
        <w:ind w:left="3109" w:hanging="308"/>
      </w:pPr>
      <w:rPr>
        <w:rFonts w:hint="default"/>
        <w:lang w:val="pl-PL" w:eastAsia="en-US" w:bidi="ar-SA"/>
      </w:rPr>
    </w:lvl>
    <w:lvl w:ilvl="3" w:tplc="45CAD3FA">
      <w:numFmt w:val="bullet"/>
      <w:lvlText w:val="•"/>
      <w:lvlJc w:val="left"/>
      <w:pPr>
        <w:ind w:left="4014" w:hanging="308"/>
      </w:pPr>
      <w:rPr>
        <w:rFonts w:hint="default"/>
        <w:lang w:val="pl-PL" w:eastAsia="en-US" w:bidi="ar-SA"/>
      </w:rPr>
    </w:lvl>
    <w:lvl w:ilvl="4" w:tplc="DAA0E86E">
      <w:numFmt w:val="bullet"/>
      <w:lvlText w:val="•"/>
      <w:lvlJc w:val="left"/>
      <w:pPr>
        <w:ind w:left="4919" w:hanging="308"/>
      </w:pPr>
      <w:rPr>
        <w:rFonts w:hint="default"/>
        <w:lang w:val="pl-PL" w:eastAsia="en-US" w:bidi="ar-SA"/>
      </w:rPr>
    </w:lvl>
    <w:lvl w:ilvl="5" w:tplc="6236177E">
      <w:numFmt w:val="bullet"/>
      <w:lvlText w:val="•"/>
      <w:lvlJc w:val="left"/>
      <w:pPr>
        <w:ind w:left="5824" w:hanging="308"/>
      </w:pPr>
      <w:rPr>
        <w:rFonts w:hint="default"/>
        <w:lang w:val="pl-PL" w:eastAsia="en-US" w:bidi="ar-SA"/>
      </w:rPr>
    </w:lvl>
    <w:lvl w:ilvl="6" w:tplc="897E3488">
      <w:numFmt w:val="bullet"/>
      <w:lvlText w:val="•"/>
      <w:lvlJc w:val="left"/>
      <w:pPr>
        <w:ind w:left="6729" w:hanging="308"/>
      </w:pPr>
      <w:rPr>
        <w:rFonts w:hint="default"/>
        <w:lang w:val="pl-PL" w:eastAsia="en-US" w:bidi="ar-SA"/>
      </w:rPr>
    </w:lvl>
    <w:lvl w:ilvl="7" w:tplc="C8F29182">
      <w:numFmt w:val="bullet"/>
      <w:lvlText w:val="•"/>
      <w:lvlJc w:val="left"/>
      <w:pPr>
        <w:ind w:left="7633" w:hanging="308"/>
      </w:pPr>
      <w:rPr>
        <w:rFonts w:hint="default"/>
        <w:lang w:val="pl-PL" w:eastAsia="en-US" w:bidi="ar-SA"/>
      </w:rPr>
    </w:lvl>
    <w:lvl w:ilvl="8" w:tplc="A4749446">
      <w:numFmt w:val="bullet"/>
      <w:lvlText w:val="•"/>
      <w:lvlJc w:val="left"/>
      <w:pPr>
        <w:ind w:left="8538" w:hanging="308"/>
      </w:pPr>
      <w:rPr>
        <w:rFonts w:hint="default"/>
        <w:lang w:val="pl-PL" w:eastAsia="en-US" w:bidi="ar-SA"/>
      </w:rPr>
    </w:lvl>
  </w:abstractNum>
  <w:abstractNum w:abstractNumId="29" w15:restartNumberingAfterBreak="0">
    <w:nsid w:val="63E21188"/>
    <w:multiLevelType w:val="multilevel"/>
    <w:tmpl w:val="A87C1120"/>
    <w:lvl w:ilvl="0">
      <w:start w:val="1"/>
      <w:numFmt w:val="decimal"/>
      <w:lvlText w:val="%1"/>
      <w:lvlJc w:val="left"/>
      <w:pPr>
        <w:ind w:left="905" w:hanging="346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05" w:hanging="346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789" w:hanging="34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34" w:hanging="34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79" w:hanging="34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24" w:hanging="34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9" w:hanging="34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3" w:hanging="34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8" w:hanging="346"/>
      </w:pPr>
      <w:rPr>
        <w:rFonts w:hint="default"/>
        <w:lang w:val="pl-PL" w:eastAsia="en-US" w:bidi="ar-SA"/>
      </w:rPr>
    </w:lvl>
  </w:abstractNum>
  <w:abstractNum w:abstractNumId="30" w15:restartNumberingAfterBreak="0">
    <w:nsid w:val="66842BEC"/>
    <w:multiLevelType w:val="hybridMultilevel"/>
    <w:tmpl w:val="783ABBDA"/>
    <w:lvl w:ilvl="0" w:tplc="25F0CEAA">
      <w:start w:val="1"/>
      <w:numFmt w:val="decimal"/>
      <w:lvlText w:val="%1)"/>
      <w:lvlJc w:val="left"/>
      <w:pPr>
        <w:ind w:left="852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BEACA0A">
      <w:start w:val="1"/>
      <w:numFmt w:val="lowerLetter"/>
      <w:lvlText w:val="%2)"/>
      <w:lvlJc w:val="left"/>
      <w:pPr>
        <w:ind w:left="128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7E1C89C0">
      <w:numFmt w:val="bullet"/>
      <w:lvlText w:val="•"/>
      <w:lvlJc w:val="left"/>
      <w:pPr>
        <w:ind w:left="2287" w:hanging="360"/>
      </w:pPr>
      <w:rPr>
        <w:rFonts w:hint="default"/>
        <w:lang w:val="pl-PL" w:eastAsia="en-US" w:bidi="ar-SA"/>
      </w:rPr>
    </w:lvl>
    <w:lvl w:ilvl="3" w:tplc="0302D8C4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579EA0DA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5" w:tplc="71E8711C">
      <w:numFmt w:val="bullet"/>
      <w:lvlText w:val="•"/>
      <w:lvlJc w:val="left"/>
      <w:pPr>
        <w:ind w:left="5310" w:hanging="360"/>
      </w:pPr>
      <w:rPr>
        <w:rFonts w:hint="default"/>
        <w:lang w:val="pl-PL" w:eastAsia="en-US" w:bidi="ar-SA"/>
      </w:rPr>
    </w:lvl>
    <w:lvl w:ilvl="6" w:tplc="B7781E2A">
      <w:numFmt w:val="bullet"/>
      <w:lvlText w:val="•"/>
      <w:lvlJc w:val="left"/>
      <w:pPr>
        <w:ind w:left="6318" w:hanging="360"/>
      </w:pPr>
      <w:rPr>
        <w:rFonts w:hint="default"/>
        <w:lang w:val="pl-PL" w:eastAsia="en-US" w:bidi="ar-SA"/>
      </w:rPr>
    </w:lvl>
    <w:lvl w:ilvl="7" w:tplc="939EAB40">
      <w:numFmt w:val="bullet"/>
      <w:lvlText w:val="•"/>
      <w:lvlJc w:val="left"/>
      <w:pPr>
        <w:ind w:left="7325" w:hanging="360"/>
      </w:pPr>
      <w:rPr>
        <w:rFonts w:hint="default"/>
        <w:lang w:val="pl-PL" w:eastAsia="en-US" w:bidi="ar-SA"/>
      </w:rPr>
    </w:lvl>
    <w:lvl w:ilvl="8" w:tplc="4FEC654A">
      <w:numFmt w:val="bullet"/>
      <w:lvlText w:val="•"/>
      <w:lvlJc w:val="left"/>
      <w:pPr>
        <w:ind w:left="8333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6A871C32"/>
    <w:multiLevelType w:val="hybridMultilevel"/>
    <w:tmpl w:val="239A2228"/>
    <w:lvl w:ilvl="0" w:tplc="C276C8A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6E6563FE"/>
    <w:multiLevelType w:val="multilevel"/>
    <w:tmpl w:val="99106826"/>
    <w:lvl w:ilvl="0">
      <w:start w:val="1"/>
      <w:numFmt w:val="decimal"/>
      <w:lvlText w:val="%1"/>
      <w:lvlJc w:val="left"/>
      <w:pPr>
        <w:ind w:left="912" w:hanging="353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912" w:hanging="353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48" w:hanging="49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76" w:hanging="49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88" w:hanging="49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00" w:hanging="49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12" w:hanging="49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24" w:hanging="490"/>
      </w:pPr>
      <w:rPr>
        <w:rFonts w:hint="default"/>
        <w:lang w:val="pl-PL" w:eastAsia="en-US" w:bidi="ar-SA"/>
      </w:rPr>
    </w:lvl>
  </w:abstractNum>
  <w:abstractNum w:abstractNumId="33" w15:restartNumberingAfterBreak="0">
    <w:nsid w:val="6F0F5155"/>
    <w:multiLevelType w:val="multilevel"/>
    <w:tmpl w:val="59BAC338"/>
    <w:lvl w:ilvl="0">
      <w:start w:val="1"/>
      <w:numFmt w:val="decimal"/>
      <w:lvlText w:val="%1"/>
      <w:lvlJc w:val="left"/>
      <w:pPr>
        <w:ind w:left="1124" w:hanging="555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1124" w:hanging="555"/>
      </w:pPr>
      <w:rPr>
        <w:rFonts w:hint="default"/>
        <w:lang w:val="pl-PL" w:eastAsia="en-US" w:bidi="ar-SA"/>
      </w:rPr>
    </w:lvl>
    <w:lvl w:ilvl="2">
      <w:start w:val="5"/>
      <w:numFmt w:val="decimal"/>
      <w:lvlText w:val="%1.%2.%3."/>
      <w:lvlJc w:val="left"/>
      <w:pPr>
        <w:ind w:left="1124" w:hanging="555"/>
        <w:jc w:val="right"/>
      </w:pPr>
      <w:rPr>
        <w:rFonts w:ascii="Arial" w:eastAsia="Arial" w:hAnsi="Arial" w:cs="Arial" w:hint="default"/>
        <w:b/>
        <w:bCs/>
        <w:i w:val="0"/>
        <w:iCs w:val="0"/>
        <w:color w:val="auto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-"/>
      <w:lvlJc w:val="left"/>
      <w:pPr>
        <w:ind w:left="1135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4209" w:hanging="14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2" w:hanging="14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55" w:hanging="14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8" w:hanging="14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02" w:hanging="144"/>
      </w:pPr>
      <w:rPr>
        <w:rFonts w:hint="default"/>
        <w:lang w:val="pl-PL" w:eastAsia="en-US" w:bidi="ar-SA"/>
      </w:rPr>
    </w:lvl>
  </w:abstractNum>
  <w:abstractNum w:abstractNumId="34" w15:restartNumberingAfterBreak="0">
    <w:nsid w:val="747E473A"/>
    <w:multiLevelType w:val="hybridMultilevel"/>
    <w:tmpl w:val="B87E42E2"/>
    <w:lvl w:ilvl="0" w:tplc="32F08442">
      <w:start w:val="1"/>
      <w:numFmt w:val="bullet"/>
      <w:lvlText w:val="-"/>
      <w:lvlJc w:val="left"/>
      <w:pPr>
        <w:ind w:left="3234" w:hanging="360"/>
      </w:pPr>
      <w:rPr>
        <w:rFonts w:ascii="Arial" w:eastAsia="Arial Unicode MS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4" w:hanging="360"/>
      </w:pPr>
      <w:rPr>
        <w:rFonts w:ascii="Wingdings" w:hAnsi="Wingdings" w:hint="default"/>
      </w:rPr>
    </w:lvl>
  </w:abstractNum>
  <w:abstractNum w:abstractNumId="35" w15:restartNumberingAfterBreak="0">
    <w:nsid w:val="7CA9391D"/>
    <w:multiLevelType w:val="multilevel"/>
    <w:tmpl w:val="283A8568"/>
    <w:lvl w:ilvl="0">
      <w:start w:val="1"/>
      <w:numFmt w:val="decimal"/>
      <w:lvlText w:val="%1"/>
      <w:lvlJc w:val="left"/>
      <w:pPr>
        <w:ind w:left="1277" w:hanging="708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1277" w:hanging="708"/>
      </w:pPr>
      <w:rPr>
        <w:rFonts w:ascii="Arial" w:eastAsia="Arial" w:hAnsi="Arial" w:cs="Arial" w:hint="default"/>
        <w:b/>
        <w:bCs/>
        <w:i w:val="0"/>
        <w:iCs w:val="0"/>
        <w:color w:val="auto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33" w:hanging="55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ind w:left="1702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2935" w:hanging="2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70" w:hanging="2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06" w:hanging="2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41" w:hanging="2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77" w:hanging="296"/>
      </w:pPr>
      <w:rPr>
        <w:rFonts w:hint="default"/>
        <w:lang w:val="pl-PL" w:eastAsia="en-US" w:bidi="ar-SA"/>
      </w:rPr>
    </w:lvl>
  </w:abstractNum>
  <w:abstractNum w:abstractNumId="36" w15:restartNumberingAfterBreak="0">
    <w:nsid w:val="7DB973A4"/>
    <w:multiLevelType w:val="hybridMultilevel"/>
    <w:tmpl w:val="403E0540"/>
    <w:lvl w:ilvl="0" w:tplc="D374C770">
      <w:numFmt w:val="bullet"/>
      <w:lvlText w:val="-"/>
      <w:lvlJc w:val="left"/>
      <w:pPr>
        <w:ind w:left="105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9CF0171C">
      <w:numFmt w:val="bullet"/>
      <w:lvlText w:val="•"/>
      <w:lvlJc w:val="left"/>
      <w:pPr>
        <w:ind w:left="333" w:hanging="99"/>
      </w:pPr>
      <w:rPr>
        <w:rFonts w:hint="default"/>
        <w:lang w:val="pl-PL" w:eastAsia="en-US" w:bidi="ar-SA"/>
      </w:rPr>
    </w:lvl>
    <w:lvl w:ilvl="2" w:tplc="0C765740">
      <w:numFmt w:val="bullet"/>
      <w:lvlText w:val="•"/>
      <w:lvlJc w:val="left"/>
      <w:pPr>
        <w:ind w:left="566" w:hanging="99"/>
      </w:pPr>
      <w:rPr>
        <w:rFonts w:hint="default"/>
        <w:lang w:val="pl-PL" w:eastAsia="en-US" w:bidi="ar-SA"/>
      </w:rPr>
    </w:lvl>
    <w:lvl w:ilvl="3" w:tplc="C74889AE">
      <w:numFmt w:val="bullet"/>
      <w:lvlText w:val="•"/>
      <w:lvlJc w:val="left"/>
      <w:pPr>
        <w:ind w:left="799" w:hanging="99"/>
      </w:pPr>
      <w:rPr>
        <w:rFonts w:hint="default"/>
        <w:lang w:val="pl-PL" w:eastAsia="en-US" w:bidi="ar-SA"/>
      </w:rPr>
    </w:lvl>
    <w:lvl w:ilvl="4" w:tplc="3F609D14">
      <w:numFmt w:val="bullet"/>
      <w:lvlText w:val="•"/>
      <w:lvlJc w:val="left"/>
      <w:pPr>
        <w:ind w:left="1032" w:hanging="99"/>
      </w:pPr>
      <w:rPr>
        <w:rFonts w:hint="default"/>
        <w:lang w:val="pl-PL" w:eastAsia="en-US" w:bidi="ar-SA"/>
      </w:rPr>
    </w:lvl>
    <w:lvl w:ilvl="5" w:tplc="A746D82C">
      <w:numFmt w:val="bullet"/>
      <w:lvlText w:val="•"/>
      <w:lvlJc w:val="left"/>
      <w:pPr>
        <w:ind w:left="1265" w:hanging="99"/>
      </w:pPr>
      <w:rPr>
        <w:rFonts w:hint="default"/>
        <w:lang w:val="pl-PL" w:eastAsia="en-US" w:bidi="ar-SA"/>
      </w:rPr>
    </w:lvl>
    <w:lvl w:ilvl="6" w:tplc="C95EA0D6">
      <w:numFmt w:val="bullet"/>
      <w:lvlText w:val="•"/>
      <w:lvlJc w:val="left"/>
      <w:pPr>
        <w:ind w:left="1498" w:hanging="99"/>
      </w:pPr>
      <w:rPr>
        <w:rFonts w:hint="default"/>
        <w:lang w:val="pl-PL" w:eastAsia="en-US" w:bidi="ar-SA"/>
      </w:rPr>
    </w:lvl>
    <w:lvl w:ilvl="7" w:tplc="D6E22A7A">
      <w:numFmt w:val="bullet"/>
      <w:lvlText w:val="•"/>
      <w:lvlJc w:val="left"/>
      <w:pPr>
        <w:ind w:left="1731" w:hanging="99"/>
      </w:pPr>
      <w:rPr>
        <w:rFonts w:hint="default"/>
        <w:lang w:val="pl-PL" w:eastAsia="en-US" w:bidi="ar-SA"/>
      </w:rPr>
    </w:lvl>
    <w:lvl w:ilvl="8" w:tplc="E174BCBA">
      <w:numFmt w:val="bullet"/>
      <w:lvlText w:val="•"/>
      <w:lvlJc w:val="left"/>
      <w:pPr>
        <w:ind w:left="1964" w:hanging="99"/>
      </w:pPr>
      <w:rPr>
        <w:rFonts w:hint="default"/>
        <w:lang w:val="pl-PL" w:eastAsia="en-US" w:bidi="ar-SA"/>
      </w:rPr>
    </w:lvl>
  </w:abstractNum>
  <w:num w:numId="1" w16cid:durableId="2088456493">
    <w:abstractNumId w:val="3"/>
  </w:num>
  <w:num w:numId="2" w16cid:durableId="1109467169">
    <w:abstractNumId w:val="6"/>
  </w:num>
  <w:num w:numId="3" w16cid:durableId="1732582898">
    <w:abstractNumId w:val="17"/>
  </w:num>
  <w:num w:numId="4" w16cid:durableId="601835768">
    <w:abstractNumId w:val="9"/>
  </w:num>
  <w:num w:numId="5" w16cid:durableId="1967543892">
    <w:abstractNumId w:val="36"/>
  </w:num>
  <w:num w:numId="6" w16cid:durableId="592933308">
    <w:abstractNumId w:val="21"/>
  </w:num>
  <w:num w:numId="7" w16cid:durableId="519702877">
    <w:abstractNumId w:val="25"/>
  </w:num>
  <w:num w:numId="8" w16cid:durableId="658463962">
    <w:abstractNumId w:val="2"/>
  </w:num>
  <w:num w:numId="9" w16cid:durableId="899482197">
    <w:abstractNumId w:val="4"/>
  </w:num>
  <w:num w:numId="10" w16cid:durableId="561330851">
    <w:abstractNumId w:val="8"/>
  </w:num>
  <w:num w:numId="11" w16cid:durableId="472868959">
    <w:abstractNumId w:val="12"/>
  </w:num>
  <w:num w:numId="12" w16cid:durableId="439301924">
    <w:abstractNumId w:val="0"/>
  </w:num>
  <w:num w:numId="13" w16cid:durableId="21174510">
    <w:abstractNumId w:val="33"/>
  </w:num>
  <w:num w:numId="14" w16cid:durableId="2098865793">
    <w:abstractNumId w:val="19"/>
  </w:num>
  <w:num w:numId="15" w16cid:durableId="809715302">
    <w:abstractNumId w:val="30"/>
  </w:num>
  <w:num w:numId="16" w16cid:durableId="235357637">
    <w:abstractNumId w:val="14"/>
  </w:num>
  <w:num w:numId="17" w16cid:durableId="714159424">
    <w:abstractNumId w:val="11"/>
  </w:num>
  <w:num w:numId="18" w16cid:durableId="518352576">
    <w:abstractNumId w:val="7"/>
  </w:num>
  <w:num w:numId="19" w16cid:durableId="536965034">
    <w:abstractNumId w:val="20"/>
  </w:num>
  <w:num w:numId="20" w16cid:durableId="2033336239">
    <w:abstractNumId w:val="18"/>
  </w:num>
  <w:num w:numId="21" w16cid:durableId="2023051162">
    <w:abstractNumId w:val="28"/>
  </w:num>
  <w:num w:numId="22" w16cid:durableId="499002413">
    <w:abstractNumId w:val="35"/>
  </w:num>
  <w:num w:numId="23" w16cid:durableId="1661343877">
    <w:abstractNumId w:val="23"/>
  </w:num>
  <w:num w:numId="24" w16cid:durableId="718632920">
    <w:abstractNumId w:val="13"/>
  </w:num>
  <w:num w:numId="25" w16cid:durableId="1065222385">
    <w:abstractNumId w:val="1"/>
  </w:num>
  <w:num w:numId="26" w16cid:durableId="1844005018">
    <w:abstractNumId w:val="24"/>
  </w:num>
  <w:num w:numId="27" w16cid:durableId="450980214">
    <w:abstractNumId w:val="5"/>
  </w:num>
  <w:num w:numId="28" w16cid:durableId="1317346510">
    <w:abstractNumId w:val="22"/>
  </w:num>
  <w:num w:numId="29" w16cid:durableId="386490494">
    <w:abstractNumId w:val="32"/>
  </w:num>
  <w:num w:numId="30" w16cid:durableId="1232739860">
    <w:abstractNumId w:val="29"/>
  </w:num>
  <w:num w:numId="31" w16cid:durableId="1477451884">
    <w:abstractNumId w:val="10"/>
  </w:num>
  <w:num w:numId="32" w16cid:durableId="100345066">
    <w:abstractNumId w:val="16"/>
  </w:num>
  <w:num w:numId="33" w16cid:durableId="267590525">
    <w:abstractNumId w:val="15"/>
  </w:num>
  <w:num w:numId="34" w16cid:durableId="742873965">
    <w:abstractNumId w:val="26"/>
  </w:num>
  <w:num w:numId="35" w16cid:durableId="2035576611">
    <w:abstractNumId w:val="34"/>
  </w:num>
  <w:num w:numId="36" w16cid:durableId="1616400342">
    <w:abstractNumId w:val="27"/>
  </w:num>
  <w:num w:numId="37" w16cid:durableId="443616649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zymon Felikowski">
    <w15:presenceInfo w15:providerId="AD" w15:userId="S::sfelikowski@umsiechnice.pl::531ae8a1-f507-4693-85b9-0a196150e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71"/>
    <w:rsid w:val="0003754C"/>
    <w:rsid w:val="000501E0"/>
    <w:rsid w:val="00065E23"/>
    <w:rsid w:val="000A7833"/>
    <w:rsid w:val="000C72BE"/>
    <w:rsid w:val="000E6F30"/>
    <w:rsid w:val="000E7E50"/>
    <w:rsid w:val="00103F51"/>
    <w:rsid w:val="00115227"/>
    <w:rsid w:val="0015359F"/>
    <w:rsid w:val="00225858"/>
    <w:rsid w:val="002732CF"/>
    <w:rsid w:val="002B2D6B"/>
    <w:rsid w:val="002D7722"/>
    <w:rsid w:val="00300DFD"/>
    <w:rsid w:val="00355C26"/>
    <w:rsid w:val="00363F57"/>
    <w:rsid w:val="00371AA1"/>
    <w:rsid w:val="0037525F"/>
    <w:rsid w:val="00385E34"/>
    <w:rsid w:val="003C276B"/>
    <w:rsid w:val="004940F3"/>
    <w:rsid w:val="004A0294"/>
    <w:rsid w:val="004A171A"/>
    <w:rsid w:val="004E5BA7"/>
    <w:rsid w:val="00502855"/>
    <w:rsid w:val="005236C5"/>
    <w:rsid w:val="0055341F"/>
    <w:rsid w:val="005B2342"/>
    <w:rsid w:val="005C0616"/>
    <w:rsid w:val="00636F3C"/>
    <w:rsid w:val="006821D2"/>
    <w:rsid w:val="0068750A"/>
    <w:rsid w:val="006A1CE3"/>
    <w:rsid w:val="006E17B7"/>
    <w:rsid w:val="006F008E"/>
    <w:rsid w:val="006F2A6D"/>
    <w:rsid w:val="007C2310"/>
    <w:rsid w:val="007E05BE"/>
    <w:rsid w:val="0080706E"/>
    <w:rsid w:val="00834B25"/>
    <w:rsid w:val="00871C37"/>
    <w:rsid w:val="008B2DDA"/>
    <w:rsid w:val="008C5CEF"/>
    <w:rsid w:val="008F5556"/>
    <w:rsid w:val="00923668"/>
    <w:rsid w:val="00995041"/>
    <w:rsid w:val="009A713C"/>
    <w:rsid w:val="009C70BF"/>
    <w:rsid w:val="00A516FF"/>
    <w:rsid w:val="00A84284"/>
    <w:rsid w:val="00AB6497"/>
    <w:rsid w:val="00AC102D"/>
    <w:rsid w:val="00AD65FD"/>
    <w:rsid w:val="00AD7E3C"/>
    <w:rsid w:val="00B16AB4"/>
    <w:rsid w:val="00B20CAD"/>
    <w:rsid w:val="00B255D6"/>
    <w:rsid w:val="00B65F1F"/>
    <w:rsid w:val="00BA4171"/>
    <w:rsid w:val="00C53AC5"/>
    <w:rsid w:val="00C8383E"/>
    <w:rsid w:val="00CA7B5C"/>
    <w:rsid w:val="00D017D0"/>
    <w:rsid w:val="00D30149"/>
    <w:rsid w:val="00D518EF"/>
    <w:rsid w:val="00D741B9"/>
    <w:rsid w:val="00D747F3"/>
    <w:rsid w:val="00D80CA8"/>
    <w:rsid w:val="00D90635"/>
    <w:rsid w:val="00DF25BF"/>
    <w:rsid w:val="00E16C4A"/>
    <w:rsid w:val="00E469CA"/>
    <w:rsid w:val="00E65033"/>
    <w:rsid w:val="00E66200"/>
    <w:rsid w:val="00EA5409"/>
    <w:rsid w:val="00ED7CFE"/>
    <w:rsid w:val="00EE103D"/>
    <w:rsid w:val="00EF6A75"/>
    <w:rsid w:val="00F359C6"/>
    <w:rsid w:val="00F50E67"/>
    <w:rsid w:val="00F73ED9"/>
    <w:rsid w:val="00F93EE8"/>
    <w:rsid w:val="00FA4598"/>
    <w:rsid w:val="00F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0615"/>
  <w15:docId w15:val="{E0BCD96F-11CE-4289-ACED-A920EDAD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CAD"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23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402"/>
      <w:ind w:left="814" w:hanging="245"/>
    </w:pPr>
    <w:rPr>
      <w:rFonts w:ascii="Arial" w:eastAsia="Arial" w:hAnsi="Arial" w:cs="Arial"/>
      <w:b/>
      <w:bCs/>
    </w:rPr>
  </w:style>
  <w:style w:type="paragraph" w:styleId="Spistreci2">
    <w:name w:val="toc 2"/>
    <w:basedOn w:val="Normalny"/>
    <w:uiPriority w:val="1"/>
    <w:qFormat/>
    <w:pPr>
      <w:spacing w:before="130"/>
      <w:ind w:left="910" w:hanging="351"/>
    </w:pPr>
    <w:rPr>
      <w:rFonts w:ascii="Calibri" w:eastAsia="Calibri" w:hAnsi="Calibri" w:cs="Calibri"/>
      <w:b/>
      <w:bCs/>
      <w:sz w:val="20"/>
      <w:szCs w:val="20"/>
    </w:rPr>
  </w:style>
  <w:style w:type="paragraph" w:styleId="Spistreci3">
    <w:name w:val="toc 3"/>
    <w:basedOn w:val="Normalny"/>
    <w:uiPriority w:val="1"/>
    <w:qFormat/>
    <w:pPr>
      <w:spacing w:before="10"/>
      <w:ind w:left="1233" w:hanging="475"/>
    </w:pPr>
    <w:rPr>
      <w:rFonts w:ascii="Calibri" w:eastAsia="Calibri" w:hAnsi="Calibri" w:cs="Calibri"/>
      <w:sz w:val="20"/>
      <w:szCs w:val="20"/>
    </w:rPr>
  </w:style>
  <w:style w:type="paragraph" w:styleId="Spistreci4">
    <w:name w:val="toc 4"/>
    <w:basedOn w:val="Normalny"/>
    <w:uiPriority w:val="1"/>
    <w:qFormat/>
    <w:pPr>
      <w:spacing w:before="10"/>
      <w:ind w:left="1242" w:hanging="484"/>
    </w:pPr>
    <w:rPr>
      <w:rFonts w:ascii="Calibri" w:eastAsia="Calibri" w:hAnsi="Calibri" w:cs="Calibri"/>
      <w:b/>
      <w:bCs/>
      <w:i/>
      <w:iCs/>
    </w:r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286" w:right="28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pPr>
      <w:ind w:left="1289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1"/>
      <w:ind w:left="107"/>
    </w:pPr>
  </w:style>
  <w:style w:type="paragraph" w:styleId="Nagwek">
    <w:name w:val="header"/>
    <w:aliases w:val="Nagłówek strony"/>
    <w:basedOn w:val="Normalny"/>
    <w:link w:val="NagwekZnak"/>
    <w:unhideWhenUsed/>
    <w:rsid w:val="007E0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E05BE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E0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5BE"/>
    <w:rPr>
      <w:rFonts w:ascii="Arial MT" w:eastAsia="Arial MT" w:hAnsi="Arial MT" w:cs="Arial MT"/>
      <w:lang w:val="pl-PL"/>
    </w:rPr>
  </w:style>
  <w:style w:type="character" w:styleId="Hipercze">
    <w:name w:val="Hyperlink"/>
    <w:basedOn w:val="Domylnaczcionkaakapitu"/>
    <w:uiPriority w:val="99"/>
    <w:unhideWhenUsed/>
    <w:rsid w:val="003C276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7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C276B"/>
    <w:rPr>
      <w:color w:val="800080" w:themeColor="followedHyperlink"/>
      <w:u w:val="single"/>
    </w:rPr>
  </w:style>
  <w:style w:type="table" w:styleId="Tabela-Siatka">
    <w:name w:val="Table Grid"/>
    <w:basedOn w:val="Standardowy"/>
    <w:rsid w:val="00E16C4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E16C4A"/>
    <w:rPr>
      <w:rFonts w:ascii="Arial MT" w:eastAsia="Arial MT" w:hAnsi="Arial MT" w:cs="Arial MT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5E2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5E23"/>
    <w:rPr>
      <w:sz w:val="20"/>
      <w:szCs w:val="20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A713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C2310"/>
    <w:pPr>
      <w:widowControl/>
      <w:autoSpaceDE/>
      <w:autoSpaceDN/>
    </w:pPr>
    <w:rPr>
      <w:rFonts w:ascii="Arial MT" w:eastAsia="Arial MT" w:hAnsi="Arial MT" w:cs="Arial MT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7E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7E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7E50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E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E50"/>
    <w:rPr>
      <w:rFonts w:ascii="Arial MT" w:eastAsia="Arial MT" w:hAnsi="Arial MT" w:cs="Arial MT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rwis.wrosip.pl/imap/?locale=pl&amp;&amp;gui=classic&amp;sessionID=447732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serwis.wrosip.pl/imap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6A365-D9A2-4093-A56A-F56AF7F00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5E398-53FE-422C-B86F-87A8C0AC3A69}">
  <ds:schemaRefs>
    <ds:schemaRef ds:uri="http://schemas.microsoft.com/office/2006/metadata/properties"/>
    <ds:schemaRef ds:uri="http://schemas.microsoft.com/office/infopath/2007/PartnerControls"/>
    <ds:schemaRef ds:uri="f1021a97-5984-4b40-a61c-6fc34269a86f"/>
    <ds:schemaRef ds:uri="ed7612da-b731-430b-9ad2-686bade28932"/>
  </ds:schemaRefs>
</ds:datastoreItem>
</file>

<file path=customXml/itemProps3.xml><?xml version="1.0" encoding="utf-8"?>
<ds:datastoreItem xmlns:ds="http://schemas.openxmlformats.org/officeDocument/2006/customXml" ds:itemID="{0BEBA3B2-56DF-41CA-95E7-6780A4D6CB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BF2D88-C8EF-47FD-BFE1-CF773A1F7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8783</Words>
  <Characters>52703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pbrzuzek</dc:creator>
  <cp:lastModifiedBy>Justyna Kulaszewska</cp:lastModifiedBy>
  <cp:revision>3</cp:revision>
  <cp:lastPrinted>2025-05-07T14:17:00Z</cp:lastPrinted>
  <dcterms:created xsi:type="dcterms:W3CDTF">2025-05-09T06:31:00Z</dcterms:created>
  <dcterms:modified xsi:type="dcterms:W3CDTF">2025-05-13T06:58:00Z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dla Microsoft 365; modified using OpenPDF 1.3.43</vt:lpwstr>
  </property>
  <property fmtid="{D5CDD505-2E9C-101B-9397-08002B2CF9AE}" pid="6" name="ContentTypeId">
    <vt:lpwstr>0x0101003F443CB250CAD448BAA5B2FCBC67C36C</vt:lpwstr>
  </property>
  <property fmtid="{D5CDD505-2E9C-101B-9397-08002B2CF9AE}" pid="7" name="MediaServiceImageTags">
    <vt:lpwstr/>
  </property>
</Properties>
</file>