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867" w:rsidRDefault="00A6169E">
      <w:pPr>
        <w:keepNext/>
        <w:spacing w:after="0" w:line="276" w:lineRule="auto"/>
        <w:jc w:val="center"/>
        <w:outlineLvl w:val="0"/>
        <w:rPr>
          <w:rFonts w:ascii="Arial" w:eastAsia="Arial" w:hAnsi="Arial" w:cs="Arial"/>
          <w:b/>
          <w:bCs/>
          <w:kern w:val="32"/>
          <w:sz w:val="28"/>
          <w:szCs w:val="28"/>
        </w:rPr>
      </w:pPr>
      <w:r>
        <w:rPr>
          <w:rFonts w:ascii="Arial" w:hAnsi="Arial"/>
          <w:b/>
          <w:bCs/>
          <w:i/>
          <w:iCs/>
          <w:kern w:val="32"/>
          <w:sz w:val="24"/>
          <w:szCs w:val="24"/>
        </w:rPr>
        <w:t xml:space="preserve"> </w:t>
      </w:r>
      <w:r>
        <w:rPr>
          <w:rFonts w:ascii="Arial" w:hAnsi="Arial"/>
          <w:b/>
          <w:bCs/>
          <w:kern w:val="32"/>
          <w:sz w:val="28"/>
          <w:szCs w:val="28"/>
        </w:rPr>
        <w:t>UMOWA nr …………………</w:t>
      </w:r>
    </w:p>
    <w:p w:rsidR="001C7867" w:rsidRDefault="001C7867">
      <w:pPr>
        <w:keepNext/>
        <w:spacing w:after="0" w:line="276" w:lineRule="auto"/>
        <w:jc w:val="center"/>
        <w:outlineLvl w:val="0"/>
        <w:rPr>
          <w:rFonts w:ascii="Arial" w:eastAsia="Arial" w:hAnsi="Arial" w:cs="Arial"/>
          <w:b/>
          <w:bCs/>
          <w:kern w:val="32"/>
          <w:sz w:val="28"/>
          <w:szCs w:val="28"/>
        </w:rPr>
      </w:pPr>
    </w:p>
    <w:p w:rsidR="001C7867" w:rsidRDefault="00A616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zawarta w dniu …………………….2024 r. w Powidzu pomiędzy:</w:t>
      </w:r>
    </w:p>
    <w:p w:rsidR="001C7867" w:rsidRDefault="001C786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Skarbem Pa</w:t>
      </w:r>
      <w:r>
        <w:rPr>
          <w:rFonts w:ascii="Arial" w:hAnsi="Arial"/>
          <w:b/>
          <w:bCs/>
          <w:sz w:val="24"/>
          <w:szCs w:val="24"/>
        </w:rPr>
        <w:t>ństwa - 33 Bazą Lotnictwa Transportowego</w:t>
      </w:r>
      <w:r>
        <w:rPr>
          <w:rFonts w:ascii="Arial" w:hAnsi="Arial"/>
          <w:sz w:val="24"/>
          <w:szCs w:val="24"/>
        </w:rPr>
        <w:t xml:space="preserve"> w Powidzu, </w:t>
      </w:r>
      <w:r>
        <w:rPr>
          <w:rFonts w:ascii="Arial" w:eastAsia="Arial" w:hAnsi="Arial" w:cs="Arial"/>
          <w:sz w:val="24"/>
          <w:szCs w:val="24"/>
        </w:rPr>
        <w:br/>
      </w:r>
      <w:r w:rsidR="003D59BC">
        <w:rPr>
          <w:rFonts w:ascii="Arial" w:hAnsi="Arial"/>
          <w:sz w:val="24"/>
          <w:szCs w:val="24"/>
        </w:rPr>
        <w:t xml:space="preserve">62-430 Powidz, Powidz Osiedle 6 </w:t>
      </w:r>
      <w:r>
        <w:rPr>
          <w:rFonts w:ascii="Arial" w:hAnsi="Arial"/>
          <w:sz w:val="24"/>
          <w:szCs w:val="24"/>
        </w:rPr>
        <w:t xml:space="preserve">, posługującą się numerem identyfikacyjnym NIP 667-000-46-70, REGON: 310188854, reprezentowaną przez: </w:t>
      </w:r>
    </w:p>
    <w:p w:rsidR="001C7867" w:rsidRDefault="00A616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...................................................................................................................................</w:t>
      </w:r>
    </w:p>
    <w:p w:rsidR="001C7867" w:rsidRDefault="00A6169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zwaną w treści umowy „Zamawiającym”</w:t>
      </w:r>
    </w:p>
    <w:p w:rsidR="001C7867" w:rsidRDefault="00A6169E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</w:p>
    <w:p w:rsidR="001C7867" w:rsidRDefault="00A6169E">
      <w:pPr>
        <w:tabs>
          <w:tab w:val="left" w:pos="709"/>
        </w:tabs>
        <w:spacing w:after="200"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i/>
          <w:iCs/>
          <w:sz w:val="24"/>
          <w:szCs w:val="24"/>
        </w:rPr>
        <w:t xml:space="preserve">………………….……………..……….…zam.: ……………………………………. prowadzącym działalność gospodarczą pod firmą:………………………………… oraz adresem ……………………….………., wpisanym do Centralnej Ewidencji </w:t>
      </w:r>
      <w:r>
        <w:rPr>
          <w:rFonts w:ascii="Arial" w:eastAsia="Arial" w:hAnsi="Arial" w:cs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i Informacji o Działalności Gospodarczej, legitymującym się numerami identyfikacyjnymi PESEL,……….. NIP ………………</w:t>
      </w:r>
      <w:r>
        <w:rPr>
          <w:rFonts w:ascii="Arial" w:hAnsi="Arial"/>
          <w:i/>
          <w:iCs/>
          <w:sz w:val="24"/>
          <w:szCs w:val="24"/>
          <w:lang w:val="de-DE"/>
        </w:rPr>
        <w:t xml:space="preserve">, REGON </w:t>
      </w:r>
      <w:r>
        <w:rPr>
          <w:rFonts w:ascii="Arial" w:hAnsi="Arial"/>
          <w:i/>
          <w:iCs/>
          <w:sz w:val="24"/>
          <w:szCs w:val="24"/>
        </w:rPr>
        <w:t xml:space="preserve">………………. </w:t>
      </w:r>
    </w:p>
    <w:p w:rsidR="001C7867" w:rsidRDefault="00A6169E">
      <w:pPr>
        <w:tabs>
          <w:tab w:val="left" w:pos="709"/>
        </w:tabs>
        <w:spacing w:after="200"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Spółką …………….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Spółką (akcyjną, z ograniczoną odpowiedzialnością, jawną)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br/>
        <w:t>z siedzibą w …………………,  (kod) przy ul. …………………………,</w:t>
      </w:r>
      <w:r>
        <w:rPr>
          <w:rFonts w:ascii="Arial" w:hAnsi="Arial"/>
          <w:i/>
          <w:iCs/>
          <w:sz w:val="24"/>
          <w:szCs w:val="24"/>
        </w:rPr>
        <w:t xml:space="preserve"> zarejestrowaną przez Sąd Rejonowy w ……………, Wydział ……….… Gospodarczy Krajowego Rejestru Sądowego w rejestrze przedsiębiorc</w:t>
      </w:r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</w:rPr>
        <w:t>w pod nr </w:t>
      </w:r>
      <w:r>
        <w:rPr>
          <w:rFonts w:ascii="Arial" w:hAnsi="Arial"/>
          <w:i/>
          <w:iCs/>
          <w:sz w:val="24"/>
          <w:szCs w:val="24"/>
          <w:lang w:val="de-DE"/>
        </w:rPr>
        <w:t xml:space="preserve">KRS </w:t>
      </w:r>
      <w:r>
        <w:rPr>
          <w:rFonts w:ascii="Arial" w:hAnsi="Arial"/>
          <w:i/>
          <w:iCs/>
          <w:sz w:val="24"/>
          <w:szCs w:val="24"/>
        </w:rPr>
        <w:t xml:space="preserve">……………., </w:t>
      </w:r>
      <w:r>
        <w:rPr>
          <w:rFonts w:ascii="Arial" w:hAnsi="Arial"/>
          <w:sz w:val="24"/>
          <w:szCs w:val="24"/>
        </w:rPr>
        <w:t>NIP: …………..,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de-DE"/>
        </w:rPr>
        <w:t xml:space="preserve">REGON: </w:t>
      </w:r>
      <w:r>
        <w:rPr>
          <w:rFonts w:ascii="Arial" w:hAnsi="Arial"/>
          <w:sz w:val="24"/>
          <w:szCs w:val="24"/>
        </w:rPr>
        <w:t>………………,</w:t>
      </w:r>
      <w:r>
        <w:rPr>
          <w:rFonts w:ascii="Arial" w:hAnsi="Arial"/>
          <w:i/>
          <w:iCs/>
          <w:sz w:val="24"/>
          <w:szCs w:val="24"/>
        </w:rPr>
        <w:t xml:space="preserve"> o kapitale zakładowym w wysokoś</w:t>
      </w:r>
      <w:r>
        <w:rPr>
          <w:rFonts w:ascii="Arial" w:hAnsi="Arial"/>
          <w:i/>
          <w:iCs/>
          <w:sz w:val="24"/>
          <w:szCs w:val="24"/>
          <w:lang w:val="it-IT"/>
        </w:rPr>
        <w:t xml:space="preserve">ci </w:t>
      </w:r>
      <w:r>
        <w:rPr>
          <w:rFonts w:ascii="Arial" w:hAnsi="Arial"/>
          <w:i/>
          <w:iCs/>
          <w:sz w:val="24"/>
          <w:szCs w:val="24"/>
        </w:rPr>
        <w:t xml:space="preserve">…………… zł </w:t>
      </w:r>
      <w:r>
        <w:rPr>
          <w:rFonts w:ascii="Arial" w:hAnsi="Arial"/>
          <w:i/>
          <w:iCs/>
          <w:sz w:val="24"/>
          <w:szCs w:val="24"/>
          <w:lang w:val="en-US"/>
        </w:rPr>
        <w:t>w ca</w:t>
      </w:r>
      <w:r>
        <w:rPr>
          <w:rFonts w:ascii="Arial" w:hAnsi="Arial"/>
          <w:i/>
          <w:iCs/>
          <w:sz w:val="24"/>
          <w:szCs w:val="24"/>
        </w:rPr>
        <w:t>łości opłaconym, reprezentowaną przez:</w:t>
      </w:r>
    </w:p>
    <w:p w:rsidR="001C7867" w:rsidRDefault="00A6169E">
      <w:pPr>
        <w:tabs>
          <w:tab w:val="left" w:pos="709"/>
        </w:tabs>
        <w:spacing w:after="200"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………………………………………………………………………………………………..</w:t>
      </w:r>
    </w:p>
    <w:p w:rsidR="001C7867" w:rsidRDefault="00A6169E">
      <w:pPr>
        <w:tabs>
          <w:tab w:val="left" w:pos="709"/>
        </w:tabs>
        <w:spacing w:after="200" w:line="276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zwanym w dalszej treści umowy „</w:t>
      </w:r>
      <w:r>
        <w:rPr>
          <w:rFonts w:ascii="Arial" w:hAnsi="Arial"/>
          <w:b/>
          <w:bCs/>
          <w:i/>
          <w:iCs/>
          <w:sz w:val="24"/>
          <w:szCs w:val="24"/>
        </w:rPr>
        <w:t>Wykonawcą</w:t>
      </w:r>
      <w:r>
        <w:rPr>
          <w:rFonts w:ascii="Arial" w:hAnsi="Arial"/>
          <w:sz w:val="24"/>
          <w:szCs w:val="24"/>
        </w:rPr>
        <w:t xml:space="preserve">: </w:t>
      </w:r>
    </w:p>
    <w:p w:rsidR="001C7867" w:rsidRDefault="00A6169E">
      <w:pPr>
        <w:tabs>
          <w:tab w:val="left" w:pos="5625"/>
        </w:tabs>
        <w:spacing w:before="120" w:after="20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 następującej treś</w:t>
      </w:r>
      <w:r>
        <w:rPr>
          <w:rFonts w:ascii="Arial" w:hAnsi="Arial"/>
          <w:sz w:val="24"/>
          <w:szCs w:val="24"/>
          <w:lang w:val="it-IT"/>
        </w:rPr>
        <w:t>ci:</w:t>
      </w:r>
    </w:p>
    <w:p w:rsidR="001C7867" w:rsidRDefault="001C786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1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PRZEDMIOT UMOWY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CF6B89" w:rsidRPr="00CF6B89" w:rsidRDefault="00A6169E" w:rsidP="00CF6B89">
      <w:pPr>
        <w:numPr>
          <w:ilvl w:val="0"/>
          <w:numId w:val="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Przedmiotem niniejszej umowy jest </w:t>
      </w:r>
      <w:r>
        <w:rPr>
          <w:rFonts w:ascii="Arial" w:hAnsi="Arial"/>
          <w:b/>
          <w:bCs/>
          <w:sz w:val="24"/>
          <w:szCs w:val="24"/>
          <w:u w:val="single"/>
        </w:rPr>
        <w:t>jednorazowa dostawa</w:t>
      </w:r>
      <w:r w:rsidR="008202DF">
        <w:rPr>
          <w:rFonts w:ascii="Arial" w:hAnsi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/>
          <w:sz w:val="24"/>
          <w:szCs w:val="24"/>
        </w:rPr>
        <w:t>:</w:t>
      </w:r>
      <w:r w:rsidR="00CF6B89" w:rsidRPr="00CF6B89">
        <w:t xml:space="preserve"> </w:t>
      </w:r>
    </w:p>
    <w:p w:rsidR="001C7867" w:rsidRPr="00CF6B89" w:rsidRDefault="00CF6B89" w:rsidP="00CF6B89">
      <w:pPr>
        <w:tabs>
          <w:tab w:val="left" w:pos="426"/>
        </w:tabs>
        <w:spacing w:after="200" w:line="276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Pr="00CF6B89">
        <w:rPr>
          <w:rFonts w:ascii="Arial" w:hAnsi="Arial"/>
          <w:b/>
          <w:sz w:val="24"/>
          <w:szCs w:val="24"/>
        </w:rPr>
        <w:t>Skuterów elektrycznych Bili Coco G5 15,6Ah</w:t>
      </w:r>
    </w:p>
    <w:p w:rsidR="001C7867" w:rsidRDefault="00766E0D" w:rsidP="008202DF">
      <w:pPr>
        <w:spacing w:after="0" w:line="276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Zad. nr 1 dostawa </w:t>
      </w:r>
      <w:r w:rsidR="00F237F3">
        <w:rPr>
          <w:rFonts w:ascii="Arial" w:eastAsia="Arial" w:hAnsi="Arial" w:cs="Arial"/>
          <w:b/>
          <w:bCs/>
          <w:sz w:val="24"/>
          <w:szCs w:val="24"/>
        </w:rPr>
        <w:t>15</w:t>
      </w:r>
      <w:r w:rsidR="00763D8B">
        <w:rPr>
          <w:rFonts w:ascii="Arial" w:eastAsia="Arial" w:hAnsi="Arial" w:cs="Arial"/>
          <w:b/>
          <w:bCs/>
          <w:sz w:val="24"/>
          <w:szCs w:val="24"/>
        </w:rPr>
        <w:t xml:space="preserve"> szt. skuter elektryczny</w:t>
      </w:r>
      <w:r w:rsidR="008202DF" w:rsidRPr="008202DF">
        <w:rPr>
          <w:rFonts w:ascii="Arial" w:eastAsia="Arial" w:hAnsi="Arial" w:cs="Arial"/>
          <w:b/>
          <w:bCs/>
          <w:sz w:val="24"/>
          <w:szCs w:val="24"/>
        </w:rPr>
        <w:t xml:space="preserve"> Bili Coco G5 15,6Ah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z przeznaczeniem dla służby TiRW. </w:t>
      </w:r>
    </w:p>
    <w:p w:rsidR="008202DF" w:rsidRDefault="00766E0D" w:rsidP="008202DF">
      <w:pPr>
        <w:spacing w:after="0" w:line="276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Zad. nr 2</w:t>
      </w:r>
      <w:r w:rsidRPr="00766E0D"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dostawa  5</w:t>
      </w:r>
      <w:r w:rsidRPr="00766E0D">
        <w:rPr>
          <w:rFonts w:ascii="Arial" w:eastAsia="Arial" w:hAnsi="Arial" w:cs="Arial"/>
          <w:b/>
          <w:bCs/>
          <w:sz w:val="24"/>
          <w:szCs w:val="24"/>
        </w:rPr>
        <w:t xml:space="preserve"> szt. skuter </w:t>
      </w:r>
      <w:r>
        <w:rPr>
          <w:rFonts w:ascii="Arial" w:eastAsia="Arial" w:hAnsi="Arial" w:cs="Arial"/>
          <w:b/>
          <w:bCs/>
          <w:sz w:val="24"/>
          <w:szCs w:val="24"/>
        </w:rPr>
        <w:t>elektryczny Bili Coco G5 15,6Ah</w:t>
      </w:r>
      <w:r w:rsidRPr="00766E0D">
        <w:t xml:space="preserve"> </w:t>
      </w:r>
      <w:r w:rsidRPr="00766E0D">
        <w:rPr>
          <w:rFonts w:ascii="Arial" w:eastAsia="Arial" w:hAnsi="Arial" w:cs="Arial"/>
          <w:b/>
          <w:bCs/>
          <w:sz w:val="24"/>
          <w:szCs w:val="24"/>
        </w:rPr>
        <w:t>z prz</w:t>
      </w:r>
      <w:r>
        <w:rPr>
          <w:rFonts w:ascii="Arial" w:eastAsia="Arial" w:hAnsi="Arial" w:cs="Arial"/>
          <w:b/>
          <w:bCs/>
          <w:sz w:val="24"/>
          <w:szCs w:val="24"/>
        </w:rPr>
        <w:t>eznaczeniem dla służby ZLT</w:t>
      </w:r>
      <w:r w:rsidRPr="00766E0D"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1C7867" w:rsidRDefault="00A6169E">
      <w:pPr>
        <w:numPr>
          <w:ilvl w:val="0"/>
          <w:numId w:val="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Wykonawca zobowiązuje się zrealizować przedmiot umowy zgodnie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 obowiązującymi w tym zakresie przepisami prawa.</w:t>
      </w:r>
    </w:p>
    <w:p w:rsidR="00857213" w:rsidRDefault="00857213" w:rsidP="00857213">
      <w:pPr>
        <w:numPr>
          <w:ilvl w:val="0"/>
          <w:numId w:val="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 w:rsidRPr="00857213">
        <w:rPr>
          <w:rFonts w:ascii="Arial" w:hAnsi="Arial"/>
          <w:sz w:val="24"/>
          <w:szCs w:val="24"/>
        </w:rPr>
        <w:lastRenderedPageBreak/>
        <w:t>Szczegółowy opis przedmiotu zamówienia</w:t>
      </w:r>
      <w:r>
        <w:rPr>
          <w:rFonts w:ascii="Arial" w:hAnsi="Arial"/>
          <w:sz w:val="24"/>
          <w:szCs w:val="24"/>
        </w:rPr>
        <w:t xml:space="preserve"> zawiera </w:t>
      </w:r>
      <w:r w:rsidR="00C91C5E">
        <w:rPr>
          <w:rFonts w:ascii="Arial" w:hAnsi="Arial"/>
          <w:sz w:val="24"/>
          <w:szCs w:val="24"/>
        </w:rPr>
        <w:t>załącznik nr 1</w:t>
      </w:r>
      <w:r w:rsidR="00766E0D">
        <w:rPr>
          <w:rFonts w:ascii="Arial" w:hAnsi="Arial"/>
          <w:sz w:val="24"/>
          <w:szCs w:val="24"/>
        </w:rPr>
        <w:t xml:space="preserve"> i 2</w:t>
      </w:r>
      <w:r w:rsidR="00C91C5E">
        <w:rPr>
          <w:rFonts w:ascii="Arial" w:hAnsi="Arial"/>
          <w:sz w:val="24"/>
          <w:szCs w:val="24"/>
        </w:rPr>
        <w:t xml:space="preserve"> „Zapytanie ofertowe”</w:t>
      </w:r>
    </w:p>
    <w:p w:rsidR="001C7867" w:rsidRDefault="001C7867" w:rsidP="008202DF">
      <w:pPr>
        <w:tabs>
          <w:tab w:val="left" w:pos="426"/>
        </w:tabs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1C7867">
      <w:pP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1C7867" w:rsidP="008202DF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2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TERMIN WYKONANIA UMOWY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Fonts w:ascii="Arial" w:eastAsia="Arial" w:hAnsi="Arial" w:cs="Arial"/>
          <w:kern w:val="3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Wykonawca zobowiązuje się wykonać przedmiot umowy wymieniony w § </w:t>
      </w:r>
      <w:r>
        <w:rPr>
          <w:rFonts w:ascii="Arial" w:hAnsi="Arial"/>
          <w:sz w:val="24"/>
          <w:szCs w:val="24"/>
          <w:lang w:val="ru-RU"/>
        </w:rPr>
        <w:t xml:space="preserve">1 </w:t>
      </w:r>
      <w:r w:rsidR="008202DF">
        <w:rPr>
          <w:rFonts w:ascii="Arial" w:hAnsi="Arial"/>
          <w:kern w:val="3"/>
          <w:sz w:val="24"/>
          <w:szCs w:val="24"/>
        </w:rPr>
        <w:t>do dnia 15 grudnia 2024 r.</w:t>
      </w:r>
      <w:r>
        <w:rPr>
          <w:rFonts w:ascii="Arial" w:hAnsi="Arial"/>
          <w:kern w:val="3"/>
          <w:sz w:val="24"/>
          <w:szCs w:val="24"/>
        </w:rPr>
        <w:t xml:space="preserve"> </w:t>
      </w:r>
    </w:p>
    <w:p w:rsidR="001C7867" w:rsidRDefault="001C7867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3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a-DK"/>
        </w:rPr>
        <w:t>ODBIORCA</w:t>
      </w:r>
    </w:p>
    <w:p w:rsidR="001C7867" w:rsidRDefault="001C7867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Odbiorcą jest 33. Baza Lotnictwa Transportowego w Powidzu, ul. Powidz - Osiedle 6, magazyn</w:t>
      </w:r>
      <w:r w:rsidR="00766E0D">
        <w:rPr>
          <w:rFonts w:ascii="Arial" w:hAnsi="Arial"/>
          <w:sz w:val="24"/>
          <w:szCs w:val="24"/>
        </w:rPr>
        <w:t>y</w:t>
      </w:r>
      <w:r>
        <w:rPr>
          <w:rFonts w:ascii="Arial" w:hAnsi="Arial"/>
          <w:sz w:val="24"/>
          <w:szCs w:val="24"/>
        </w:rPr>
        <w:t xml:space="preserve"> służby </w:t>
      </w:r>
      <w:r w:rsidR="008202DF">
        <w:rPr>
          <w:rFonts w:ascii="Arial" w:hAnsi="Arial"/>
          <w:sz w:val="24"/>
          <w:szCs w:val="24"/>
        </w:rPr>
        <w:t>Transportu i Ruchu Wojsk</w:t>
      </w:r>
      <w:r w:rsidR="00766E0D">
        <w:rPr>
          <w:rFonts w:ascii="Arial" w:hAnsi="Arial"/>
          <w:sz w:val="24"/>
          <w:szCs w:val="24"/>
        </w:rPr>
        <w:t xml:space="preserve"> oraz ZLT</w:t>
      </w:r>
      <w:r>
        <w:rPr>
          <w:rFonts w:ascii="Arial" w:hAnsi="Arial"/>
          <w:sz w:val="24"/>
          <w:szCs w:val="24"/>
        </w:rPr>
        <w:t>.</w:t>
      </w:r>
    </w:p>
    <w:p w:rsidR="001C7867" w:rsidRDefault="001C7867">
      <w:pPr>
        <w:spacing w:after="0" w:line="276" w:lineRule="auto"/>
        <w:ind w:left="709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4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WARTO</w:t>
      </w:r>
      <w:r>
        <w:rPr>
          <w:rFonts w:ascii="Arial" w:hAnsi="Arial"/>
          <w:b/>
          <w:bCs/>
          <w:sz w:val="24"/>
          <w:szCs w:val="24"/>
        </w:rPr>
        <w:t xml:space="preserve">ŚĆ </w:t>
      </w:r>
      <w:r>
        <w:rPr>
          <w:rFonts w:ascii="Arial" w:hAnsi="Arial"/>
          <w:b/>
          <w:bCs/>
          <w:sz w:val="24"/>
          <w:szCs w:val="24"/>
          <w:lang w:val="en-US"/>
        </w:rPr>
        <w:t>UMOWY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prawidłowe wykonanie przedmiotu umowy wymienionego w § 1 Zamawiający zap</w:t>
      </w:r>
      <w:r w:rsidR="00C62BD4">
        <w:rPr>
          <w:rFonts w:ascii="Arial" w:hAnsi="Arial"/>
          <w:sz w:val="24"/>
          <w:szCs w:val="24"/>
        </w:rPr>
        <w:t>łaci Wykonawcy wynagrodzenie w</w:t>
      </w:r>
      <w:r>
        <w:rPr>
          <w:rFonts w:ascii="Arial" w:hAnsi="Arial"/>
          <w:sz w:val="24"/>
          <w:szCs w:val="24"/>
        </w:rPr>
        <w:t xml:space="preserve"> łącznej kwocie</w:t>
      </w:r>
      <w:r>
        <w:rPr>
          <w:rFonts w:ascii="Arial" w:hAnsi="Arial"/>
          <w:sz w:val="24"/>
          <w:szCs w:val="24"/>
          <w:lang w:val="it-IT"/>
        </w:rPr>
        <w:t xml:space="preserve"> brutto </w:t>
      </w:r>
      <w:r>
        <w:rPr>
          <w:rFonts w:ascii="Arial" w:hAnsi="Arial"/>
          <w:b/>
          <w:bCs/>
          <w:sz w:val="24"/>
          <w:szCs w:val="24"/>
        </w:rPr>
        <w:t>……………………</w:t>
      </w:r>
      <w:r>
        <w:rPr>
          <w:rFonts w:ascii="Arial" w:hAnsi="Arial"/>
          <w:sz w:val="24"/>
          <w:szCs w:val="24"/>
        </w:rPr>
        <w:t xml:space="preserve"> (słownie: …………………………………………</w:t>
      </w:r>
      <w:r>
        <w:rPr>
          <w:rFonts w:ascii="Arial" w:hAnsi="Arial"/>
          <w:sz w:val="24"/>
          <w:szCs w:val="24"/>
          <w:lang w:val="de-DE"/>
        </w:rPr>
        <w:t>. z</w:t>
      </w:r>
      <w:r>
        <w:rPr>
          <w:rFonts w:ascii="Arial" w:hAnsi="Arial"/>
          <w:sz w:val="24"/>
          <w:szCs w:val="24"/>
        </w:rPr>
        <w:t>ł)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w tym podatek VAT wg stawki </w:t>
      </w:r>
      <w:r>
        <w:rPr>
          <w:rFonts w:ascii="Arial" w:hAnsi="Arial"/>
          <w:b/>
          <w:bCs/>
          <w:sz w:val="24"/>
          <w:szCs w:val="24"/>
        </w:rPr>
        <w:t>……… %</w:t>
      </w:r>
      <w:r w:rsidR="008202DF">
        <w:rPr>
          <w:rFonts w:ascii="Arial" w:hAnsi="Arial"/>
          <w:sz w:val="24"/>
          <w:szCs w:val="24"/>
        </w:rPr>
        <w:t xml:space="preserve">, </w:t>
      </w:r>
    </w:p>
    <w:p w:rsidR="001C7867" w:rsidRPr="001C441B" w:rsidRDefault="00A6169E" w:rsidP="001C441B">
      <w:pPr>
        <w:numPr>
          <w:ilvl w:val="0"/>
          <w:numId w:val="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Wynagrodzenie,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rym mowa w ust. 1 obejmuje wartość towaru będącego przedmiotem dostawy oraz wszelkich poniesionych przez Wykonawcę w związku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 wykonaniem niniejszej umowy koszt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w, w szczeg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lności koszt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transportu,</w:t>
      </w:r>
      <w:r>
        <w:t xml:space="preserve"> </w:t>
      </w:r>
      <w:r>
        <w:rPr>
          <w:rFonts w:ascii="Arial" w:hAnsi="Arial"/>
          <w:sz w:val="24"/>
          <w:szCs w:val="24"/>
        </w:rPr>
        <w:t>rozładunku</w:t>
      </w:r>
      <w:ins w:id="0" w:author="paulina.s" w:date="2024-11-05T12:47:00Z">
        <w:r w:rsidR="001C441B"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 xml:space="preserve"> oraz wniesienia przedmiotu umowy.</w:t>
      </w:r>
    </w:p>
    <w:p w:rsidR="001C7867" w:rsidRDefault="001C7867">
      <w:pPr>
        <w:spacing w:after="0" w:line="276" w:lineRule="auto"/>
        <w:ind w:left="709"/>
        <w:rPr>
          <w:rFonts w:ascii="Arial" w:eastAsia="Arial" w:hAnsi="Arial" w:cs="Arial"/>
          <w:sz w:val="24"/>
          <w:szCs w:val="24"/>
        </w:rPr>
      </w:pPr>
    </w:p>
    <w:p w:rsidR="001C7867" w:rsidRDefault="00A6169E">
      <w:pPr>
        <w:tabs>
          <w:tab w:val="left" w:pos="600"/>
        </w:tabs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§ 5 </w:t>
      </w:r>
    </w:p>
    <w:p w:rsidR="001C7867" w:rsidRDefault="00A6169E">
      <w:pPr>
        <w:tabs>
          <w:tab w:val="left" w:pos="600"/>
        </w:tabs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SPOSÓ</w:t>
      </w:r>
      <w:r>
        <w:rPr>
          <w:rFonts w:ascii="Arial" w:hAnsi="Arial"/>
          <w:b/>
          <w:bCs/>
          <w:sz w:val="24"/>
          <w:szCs w:val="24"/>
          <w:lang w:val="en-US"/>
        </w:rPr>
        <w:t>B I MIEJSCE DOSTAWY</w:t>
      </w:r>
    </w:p>
    <w:p w:rsidR="001C7867" w:rsidRDefault="001C7867">
      <w:pPr>
        <w:tabs>
          <w:tab w:val="left" w:pos="600"/>
        </w:tabs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</w:rPr>
      </w:pPr>
    </w:p>
    <w:p w:rsidR="001C7867" w:rsidRDefault="00A6169E" w:rsidP="00E13157">
      <w:pPr>
        <w:numPr>
          <w:ilvl w:val="0"/>
          <w:numId w:val="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zobowiązany jest dostarczyć przedmiot umowy o</w:t>
      </w:r>
      <w:r w:rsidR="008202DF">
        <w:rPr>
          <w:rFonts w:ascii="Arial" w:hAnsi="Arial"/>
          <w:sz w:val="24"/>
          <w:szCs w:val="24"/>
        </w:rPr>
        <w:t>kreślony w załączniku nr 1</w:t>
      </w:r>
      <w:r w:rsidR="00766E0D">
        <w:rPr>
          <w:rFonts w:ascii="Arial" w:hAnsi="Arial"/>
          <w:sz w:val="24"/>
          <w:szCs w:val="24"/>
        </w:rPr>
        <w:t xml:space="preserve"> i 2</w:t>
      </w:r>
      <w:r>
        <w:rPr>
          <w:rFonts w:ascii="Arial" w:hAnsi="Arial"/>
          <w:sz w:val="24"/>
          <w:szCs w:val="24"/>
        </w:rPr>
        <w:t xml:space="preserve"> do umowy (</w:t>
      </w:r>
      <w:r w:rsidR="00A87FA6">
        <w:rPr>
          <w:rFonts w:ascii="Arial" w:hAnsi="Arial"/>
          <w:sz w:val="24"/>
          <w:szCs w:val="24"/>
        </w:rPr>
        <w:t>zapytaniu ofertowym</w:t>
      </w:r>
      <w:r>
        <w:rPr>
          <w:rFonts w:ascii="Arial" w:hAnsi="Arial"/>
          <w:sz w:val="24"/>
          <w:szCs w:val="24"/>
        </w:rPr>
        <w:t>) do Odbiorcy określonego w § 3 oraz dokonać rozładunku w magazy</w:t>
      </w:r>
      <w:r w:rsidR="008202DF">
        <w:rPr>
          <w:rFonts w:ascii="Arial" w:hAnsi="Arial"/>
          <w:sz w:val="24"/>
          <w:szCs w:val="24"/>
        </w:rPr>
        <w:t>nie służby Transportu i Ruchu Wojsk</w:t>
      </w:r>
      <w:r w:rsidR="00766E0D">
        <w:rPr>
          <w:rFonts w:ascii="Arial" w:hAnsi="Arial"/>
          <w:sz w:val="24"/>
          <w:szCs w:val="24"/>
        </w:rPr>
        <w:t xml:space="preserve"> oraz ZLT</w:t>
      </w:r>
      <w:r>
        <w:rPr>
          <w:rFonts w:ascii="Arial" w:hAnsi="Arial"/>
          <w:sz w:val="24"/>
          <w:szCs w:val="24"/>
        </w:rPr>
        <w:t xml:space="preserve"> na własny koszt i ryzyko. W magazy</w:t>
      </w:r>
      <w:r w:rsidR="00766E0D">
        <w:rPr>
          <w:rFonts w:ascii="Arial" w:hAnsi="Arial"/>
          <w:sz w:val="24"/>
          <w:szCs w:val="24"/>
        </w:rPr>
        <w:t>nach wskazanych</w:t>
      </w:r>
      <w:r>
        <w:rPr>
          <w:rFonts w:ascii="Arial" w:hAnsi="Arial"/>
          <w:sz w:val="24"/>
          <w:szCs w:val="24"/>
        </w:rPr>
        <w:t xml:space="preserve"> w zdaniu pierwszym odbędzie się odbi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 jakościowy i ilościowy przedm</w:t>
      </w:r>
      <w:r w:rsidR="008202DF">
        <w:rPr>
          <w:rFonts w:ascii="Arial" w:hAnsi="Arial"/>
          <w:sz w:val="24"/>
          <w:szCs w:val="24"/>
        </w:rPr>
        <w:t xml:space="preserve">iotu umowy. Zamawiający </w:t>
      </w:r>
      <w:r>
        <w:rPr>
          <w:rFonts w:ascii="Arial" w:hAnsi="Arial"/>
          <w:sz w:val="24"/>
          <w:szCs w:val="24"/>
        </w:rPr>
        <w:t xml:space="preserve"> wyklucza dostawę częściową. Odbi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 przedmiotu umowy nast</w:t>
      </w:r>
      <w:r w:rsidR="00E13157">
        <w:rPr>
          <w:rFonts w:ascii="Arial" w:hAnsi="Arial"/>
          <w:sz w:val="24"/>
          <w:szCs w:val="24"/>
        </w:rPr>
        <w:t xml:space="preserve">ąpi w terminie określonym </w:t>
      </w:r>
      <w:r w:rsidR="00E13157">
        <w:rPr>
          <w:rFonts w:ascii="Arial" w:hAnsi="Arial"/>
          <w:sz w:val="24"/>
          <w:szCs w:val="24"/>
        </w:rPr>
        <w:br/>
        <w:t>w § 2 w godz. od 8.00–</w:t>
      </w:r>
      <w:r>
        <w:rPr>
          <w:rFonts w:ascii="Arial" w:hAnsi="Arial"/>
          <w:sz w:val="24"/>
          <w:szCs w:val="24"/>
        </w:rPr>
        <w:t xml:space="preserve">14.00 od poniedziałku </w:t>
      </w:r>
      <w:r w:rsidR="00C62BD4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o piątku z wyłączeniem dni wolnych od pracy. </w:t>
      </w:r>
    </w:p>
    <w:p w:rsidR="001C7867" w:rsidRDefault="00A6169E" w:rsidP="00C91C5E">
      <w:pPr>
        <w:numPr>
          <w:ilvl w:val="0"/>
          <w:numId w:val="7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O dacie dostawy Wykonawca powiadomi Zamawiającego w drodze korespondencji elektronicznej wysłanej na adres e-mail wskazany w ust. 3 najpóźniej na 2 dni przed planowanym terminem dostawy. </w:t>
      </w:r>
    </w:p>
    <w:p w:rsidR="001C7867" w:rsidRPr="00766E0D" w:rsidRDefault="00A6169E" w:rsidP="00C91C5E">
      <w:pPr>
        <w:numPr>
          <w:ilvl w:val="0"/>
          <w:numId w:val="7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Przedstawicielami stron, odpowiedzialnymi za realizację przedmiotu umowy są:</w:t>
      </w:r>
    </w:p>
    <w:p w:rsidR="00766E0D" w:rsidRPr="00766E0D" w:rsidRDefault="00766E0D" w:rsidP="00766E0D">
      <w:pPr>
        <w:spacing w:after="0" w:line="360" w:lineRule="auto"/>
        <w:ind w:firstLine="426"/>
        <w:jc w:val="both"/>
        <w:rPr>
          <w:rFonts w:ascii="Arial" w:hAnsi="Arial"/>
          <w:sz w:val="24"/>
          <w:szCs w:val="24"/>
        </w:rPr>
      </w:pPr>
      <w:r w:rsidRPr="00766E0D">
        <w:rPr>
          <w:rFonts w:ascii="Arial" w:hAnsi="Arial"/>
          <w:sz w:val="24"/>
          <w:szCs w:val="24"/>
        </w:rPr>
        <w:t>-</w:t>
      </w:r>
      <w:r w:rsidRPr="00766E0D">
        <w:rPr>
          <w:rFonts w:ascii="Arial" w:hAnsi="Arial"/>
          <w:sz w:val="24"/>
          <w:szCs w:val="24"/>
        </w:rPr>
        <w:tab/>
        <w:t>ze strony Zamawiają</w:t>
      </w:r>
      <w:r>
        <w:rPr>
          <w:rFonts w:ascii="Arial" w:hAnsi="Arial"/>
          <w:sz w:val="24"/>
          <w:szCs w:val="24"/>
        </w:rPr>
        <w:t>cego……………</w:t>
      </w:r>
      <w:r w:rsidRPr="00766E0D">
        <w:rPr>
          <w:rFonts w:ascii="Arial" w:hAnsi="Arial"/>
          <w:sz w:val="24"/>
          <w:szCs w:val="24"/>
        </w:rPr>
        <w:t xml:space="preserve">, tel./fax </w:t>
      </w:r>
      <w:r>
        <w:rPr>
          <w:rFonts w:ascii="Arial" w:hAnsi="Arial"/>
          <w:sz w:val="24"/>
          <w:szCs w:val="24"/>
        </w:rPr>
        <w:t>…………..  email ………………</w:t>
      </w:r>
      <w:r w:rsidRPr="00766E0D">
        <w:rPr>
          <w:rFonts w:ascii="Arial" w:hAnsi="Arial"/>
          <w:sz w:val="24"/>
          <w:szCs w:val="24"/>
        </w:rPr>
        <w:t xml:space="preserve"> </w:t>
      </w:r>
    </w:p>
    <w:p w:rsidR="00766E0D" w:rsidRDefault="00766E0D" w:rsidP="004D73A0">
      <w:pPr>
        <w:spacing w:after="0" w:line="360" w:lineRule="auto"/>
        <w:ind w:firstLine="426"/>
        <w:jc w:val="both"/>
        <w:rPr>
          <w:rFonts w:ascii="Arial" w:hAnsi="Arial"/>
          <w:sz w:val="24"/>
          <w:szCs w:val="24"/>
        </w:rPr>
      </w:pPr>
      <w:r w:rsidRPr="00766E0D">
        <w:rPr>
          <w:rFonts w:ascii="Arial" w:hAnsi="Arial"/>
          <w:sz w:val="24"/>
          <w:szCs w:val="24"/>
        </w:rPr>
        <w:t>-</w:t>
      </w:r>
      <w:r w:rsidRPr="00766E0D">
        <w:rPr>
          <w:rFonts w:ascii="Arial" w:hAnsi="Arial"/>
          <w:sz w:val="24"/>
          <w:szCs w:val="24"/>
        </w:rPr>
        <w:tab/>
        <w:t>ze strony Wykonawcy………………………, tel./fax…………email………….</w:t>
      </w:r>
    </w:p>
    <w:p w:rsidR="001C7867" w:rsidRDefault="00A6169E">
      <w:pPr>
        <w:spacing w:line="276" w:lineRule="auto"/>
        <w:ind w:left="426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Zmiana 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b odpowiedzialnych za realizację przedmiotu umowy lub ich danych teleadresowych nie jest zmianą niniejszej umowy i wymaga jedynie pisemnego poinformowania drugiej Strony. W przypadku niezrealizowania obowiązku określonego w zdaniu poprzednim, pisma, informacje i oświadczenia dostarczone tym osobom na adres email wskazany w treści niniejszej umowy uważa się za skutecznie dostarczone.</w:t>
      </w:r>
    </w:p>
    <w:p w:rsidR="001C7867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Przekazania przedmiotu umowy należy dokonać na podstawie dokumentu WZ Wykonawcy </w:t>
      </w:r>
      <w:r>
        <w:rPr>
          <w:rFonts w:ascii="Arial" w:hAnsi="Arial"/>
          <w:sz w:val="24"/>
          <w:szCs w:val="24"/>
          <w:u w:val="single"/>
        </w:rPr>
        <w:t>w dniu dostawy</w:t>
      </w:r>
      <w:r>
        <w:rPr>
          <w:rFonts w:ascii="Arial" w:hAnsi="Arial"/>
          <w:sz w:val="24"/>
          <w:szCs w:val="24"/>
        </w:rPr>
        <w:t>. Dokument WZ musi zawierać numer umowy, rodzaj i ilość przedmiotu umowy przeznaczonego dla Odbiorcy wskazanego w § 3 oraz termin dostawy.</w:t>
      </w:r>
    </w:p>
    <w:p w:rsidR="001C7867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Dostarczenie przedmiotu umowy do magazynu Odbiorcy potwierdza się na dokumencie WZ datą, wpisem ,,Magazynier przyjął”. </w:t>
      </w:r>
    </w:p>
    <w:p w:rsidR="001C7867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Dostarczone materiały muszą spełniać wymagania jakościowe określone przez Zamawiającego w </w:t>
      </w:r>
      <w:r w:rsidR="00857438">
        <w:rPr>
          <w:rFonts w:ascii="Arial" w:hAnsi="Arial"/>
          <w:sz w:val="24"/>
          <w:szCs w:val="24"/>
        </w:rPr>
        <w:t>zapytaniach ofertowych</w:t>
      </w:r>
      <w:r w:rsidR="00986D2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stanowiąc</w:t>
      </w:r>
      <w:r w:rsidR="00857438">
        <w:rPr>
          <w:rFonts w:ascii="Arial" w:hAnsi="Arial"/>
          <w:sz w:val="24"/>
          <w:szCs w:val="24"/>
        </w:rPr>
        <w:t>ych</w:t>
      </w:r>
      <w:r w:rsidR="00986D23">
        <w:rPr>
          <w:rFonts w:ascii="Arial" w:hAnsi="Arial"/>
          <w:sz w:val="24"/>
          <w:szCs w:val="24"/>
        </w:rPr>
        <w:t xml:space="preserve"> załącznik nr 1 </w:t>
      </w:r>
      <w:r w:rsidR="00857438">
        <w:rPr>
          <w:rFonts w:ascii="Arial" w:hAnsi="Arial"/>
          <w:sz w:val="24"/>
          <w:szCs w:val="24"/>
        </w:rPr>
        <w:t>i 2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do niniejszej umowy.</w:t>
      </w:r>
    </w:p>
    <w:p w:rsidR="001C7867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 dostarczenie towaru nieuszkodzonego w opakowaniach fabrycznych odpowiada Wykonawca. Opakowania nie podlegają zwrotowi, są wliczone </w:t>
      </w:r>
      <w:r w:rsidR="008679C1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cenę towaru.</w:t>
      </w:r>
    </w:p>
    <w:p w:rsidR="00C4320B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zastrzega sobie możliwość nieodebrania towaru</w:t>
      </w:r>
      <w:r w:rsidR="00C4320B">
        <w:rPr>
          <w:rFonts w:ascii="Arial" w:hAnsi="Arial"/>
          <w:sz w:val="24"/>
          <w:szCs w:val="24"/>
        </w:rPr>
        <w:t xml:space="preserve"> w szczególności</w:t>
      </w:r>
      <w:r>
        <w:rPr>
          <w:rFonts w:ascii="Arial" w:hAnsi="Arial"/>
          <w:sz w:val="24"/>
          <w:szCs w:val="24"/>
        </w:rPr>
        <w:t xml:space="preserve"> w przypadku</w:t>
      </w:r>
      <w:ins w:id="1" w:author="paulina.s" w:date="2024-11-05T13:22:00Z">
        <w:r w:rsidR="00C4320B"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gdy jest on niezgodny z jego specyfikacją określoną w formularzu oferty cenowej</w:t>
      </w:r>
      <w:r w:rsidR="00C4320B">
        <w:rPr>
          <w:rFonts w:ascii="Arial" w:hAnsi="Arial"/>
          <w:sz w:val="24"/>
          <w:szCs w:val="24"/>
        </w:rPr>
        <w:t>,</w:t>
      </w:r>
      <w:r w:rsidR="00C4320B" w:rsidRPr="00C4320B">
        <w:rPr>
          <w:rFonts w:ascii="Arial" w:hAnsi="Arial"/>
          <w:sz w:val="24"/>
          <w:szCs w:val="24"/>
        </w:rPr>
        <w:t xml:space="preserve"> </w:t>
      </w:r>
      <w:r w:rsidR="00C4320B">
        <w:rPr>
          <w:rFonts w:ascii="Arial" w:hAnsi="Arial"/>
          <w:sz w:val="24"/>
          <w:szCs w:val="24"/>
        </w:rPr>
        <w:t>niezgodny z opisem zawartym w zapytaniu ofertowym, gdy towar będzie w stanie niekompletnym, z wadami bądź stan zewnętrznych opakowań towaru będzie wskazywał na jego uszkodzenie</w:t>
      </w:r>
      <w:r w:rsidR="00796A4E">
        <w:rPr>
          <w:rFonts w:ascii="Arial" w:hAnsi="Arial"/>
          <w:sz w:val="24"/>
          <w:szCs w:val="24"/>
        </w:rPr>
        <w:t>.</w:t>
      </w:r>
    </w:p>
    <w:p w:rsidR="001C7867" w:rsidRDefault="001C7867" w:rsidP="00077AF0">
      <w:pPr>
        <w:spacing w:after="200" w:line="276" w:lineRule="auto"/>
        <w:jc w:val="both"/>
        <w:rPr>
          <w:rFonts w:ascii="Arial" w:hAnsi="Arial"/>
          <w:sz w:val="24"/>
          <w:szCs w:val="24"/>
        </w:rPr>
      </w:pPr>
      <w:bookmarkStart w:id="2" w:name="_GoBack"/>
      <w:bookmarkEnd w:id="2"/>
    </w:p>
    <w:p w:rsidR="001C7867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W przypadku odmowy dokonania odbioru przez Zamawiającego</w:t>
      </w:r>
      <w:r w:rsidR="00C4320B">
        <w:rPr>
          <w:rFonts w:ascii="Arial" w:hAnsi="Arial"/>
          <w:sz w:val="24"/>
          <w:szCs w:val="24"/>
        </w:rPr>
        <w:t xml:space="preserve"> w przypadkach wskazanych w ust. 8</w:t>
      </w:r>
      <w:r>
        <w:rPr>
          <w:rFonts w:ascii="Arial" w:hAnsi="Arial"/>
          <w:sz w:val="24"/>
          <w:szCs w:val="24"/>
        </w:rPr>
        <w:t>, Zamawiający przekaże Wykonawcy opisany w ust. 4 dokument „</w:t>
      </w:r>
      <w:r>
        <w:rPr>
          <w:rFonts w:ascii="Arial" w:hAnsi="Arial"/>
          <w:sz w:val="24"/>
          <w:szCs w:val="24"/>
          <w:lang w:val="de-DE"/>
        </w:rPr>
        <w:t>WZ</w:t>
      </w:r>
      <w:r>
        <w:rPr>
          <w:rFonts w:ascii="Arial" w:hAnsi="Arial"/>
          <w:sz w:val="24"/>
          <w:szCs w:val="24"/>
        </w:rPr>
        <w:t xml:space="preserve">” wraz z podpisanym przez siebie oświadczeniem wskazującym te niezgodności. W tym przypadku Wykonawca zobowiązany jest do niezwłocznego (nie dłużej niż w terminie 5 dni roboczych liczonych od daty wpisu przez Odbiorcę na dokumencie WZ adnotacji o stwierdzonych wadach bądź brakach towaru) dostarczenia towaru zgodnego </w:t>
      </w:r>
      <w:r w:rsidR="00796A4E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z wymaganiami na własny koszt. W przypadku dostawy nowego niewadliwego </w:t>
      </w:r>
      <w:r>
        <w:rPr>
          <w:rFonts w:ascii="Arial" w:hAnsi="Arial"/>
          <w:sz w:val="24"/>
          <w:szCs w:val="24"/>
        </w:rPr>
        <w:lastRenderedPageBreak/>
        <w:t>towaru po terminie określonym w § 2 umowy stosuje się § 10 ust. 1 lit. b). Jeżeli Wykonawca nie dostarczy w tym trybie nowego, niewadliwego towaru uważa się, że nie dostarczył go w og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it-IT"/>
        </w:rPr>
        <w:t>le.</w:t>
      </w:r>
    </w:p>
    <w:p w:rsidR="001C7867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niedostarczenia przez Wykonawcę przedmiotu umowy w terminie wynikającym z umowy lub dostarczenia towaru wadliwego,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 wada ujawni się po dokonanym odbiorze, Zamawiający ma prawo naliczyć Wykonawcy karę umowną,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rej mowa w § 10 ust. 1 lit. b) oraz zakupić tę samą ilość danego produktu na koszt Wykonawcy. W przypadku dostarczenia wadliwego towaru przez Wykonawcę,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 wady ujawnią się po dokonanym odbiorze  Zamawiający ma prawo zlecić naprawę przedmiotu umowy innemu podmiotowi</w:t>
      </w:r>
      <w:r w:rsidR="00796A4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lub dokonać jego zakupu zastępczego na koszt Wykonawcy dopiero jeśli Wykonawca nie naprawi lub nie wymieni towaru na nowy w terminie,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rym mowa w § 7 ust. 5 tiret 2 umowy.</w:t>
      </w:r>
    </w:p>
    <w:p w:rsidR="001C7867" w:rsidRDefault="00A6169E" w:rsidP="00C91C5E">
      <w:pPr>
        <w:numPr>
          <w:ilvl w:val="0"/>
          <w:numId w:val="11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wykona przysługujące mu prawo zakupu zastępczego lub zastępczej naprawy,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rych mowa w ust. 10 po uprzednim wezwaniu Wykonawcy do prawidłowego wykonania umowy w ustalonym w wezwaniu nieprzekraczalnym terminie. </w:t>
      </w:r>
    </w:p>
    <w:p w:rsidR="001C7867" w:rsidRDefault="00A6169E" w:rsidP="00C91C5E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dokonania zakupu zastępczego,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rym mowa w ust. 10, Zamawiający nie będzie związany ceną, jaka obowiązuje go z Wykonawcą na podstawie niniejszej umowy. </w:t>
      </w:r>
    </w:p>
    <w:p w:rsidR="001C7867" w:rsidRPr="00C4320B" w:rsidRDefault="00A6169E" w:rsidP="00C4320B">
      <w:pPr>
        <w:numPr>
          <w:ilvl w:val="0"/>
          <w:numId w:val="10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Zamawiający ma prawo potrącić </w:t>
      </w:r>
      <w:r>
        <w:rPr>
          <w:rFonts w:ascii="Arial" w:hAnsi="Arial"/>
          <w:sz w:val="24"/>
          <w:szCs w:val="24"/>
          <w:lang w:val="it-IT"/>
        </w:rPr>
        <w:t>nale</w:t>
      </w:r>
      <w:r>
        <w:rPr>
          <w:rFonts w:ascii="Arial" w:hAnsi="Arial"/>
          <w:sz w:val="24"/>
          <w:szCs w:val="24"/>
        </w:rPr>
        <w:t xml:space="preserve">żność z tytułu zastępczej naprawy lub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zakupu zastępczego niedostarczonych lub dostarczonych wadliwych towar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przez Wykonawcę z dowolnej należności Wykonawcy, w tym z przysługującego Wykonawcy wynagrodzenia, na co Wykonawca niniejszym wyraża zgodę.</w:t>
      </w:r>
    </w:p>
    <w:p w:rsidR="001C7867" w:rsidRDefault="001C7867">
      <w:pPr>
        <w:spacing w:after="0" w:line="276" w:lineRule="auto"/>
        <w:ind w:left="720" w:hanging="7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ind w:left="720" w:hanging="7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6</w:t>
      </w:r>
    </w:p>
    <w:p w:rsidR="001C7867" w:rsidRDefault="00A6169E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WARUNKI TECHNICZNE</w:t>
      </w:r>
    </w:p>
    <w:p w:rsidR="001C7867" w:rsidRDefault="001C7867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1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Dostarczony przedmiot umowy musi spełniać wymagania techniczne </w:t>
      </w:r>
      <w:r w:rsidR="00B401F1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i jakościowe określone w dokumentacji technicznej producenta danego wyrobu oraz wymagania określone przez Zamawiającego w opisie </w:t>
      </w:r>
      <w:r w:rsidR="00986D23">
        <w:rPr>
          <w:rFonts w:ascii="Arial" w:hAnsi="Arial"/>
          <w:sz w:val="24"/>
          <w:szCs w:val="24"/>
        </w:rPr>
        <w:t xml:space="preserve">zapytania ofertowego w załączniku nr 1 </w:t>
      </w:r>
      <w:r w:rsidR="00857438">
        <w:rPr>
          <w:rFonts w:ascii="Arial" w:hAnsi="Arial"/>
          <w:sz w:val="24"/>
          <w:szCs w:val="24"/>
        </w:rPr>
        <w:t>i 2</w:t>
      </w:r>
      <w:r>
        <w:rPr>
          <w:rFonts w:ascii="Arial" w:hAnsi="Arial"/>
          <w:sz w:val="24"/>
          <w:szCs w:val="24"/>
        </w:rPr>
        <w:t xml:space="preserve"> do niniejszej umowy.</w:t>
      </w:r>
    </w:p>
    <w:p w:rsidR="001C7867" w:rsidRDefault="00A6169E" w:rsidP="00C91C5E">
      <w:pPr>
        <w:numPr>
          <w:ilvl w:val="0"/>
          <w:numId w:val="13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Towary objęte przedmiotem umowy muszą być nowe i znajdować się </w:t>
      </w:r>
      <w:r w:rsidR="00B401F1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nienaruszonych opakowaniach fabrycznych.</w:t>
      </w:r>
    </w:p>
    <w:p w:rsidR="001C7867" w:rsidRDefault="001C7867">
      <w:pPr>
        <w:spacing w:after="20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B401F1" w:rsidRDefault="00B401F1">
      <w:pPr>
        <w:spacing w:after="20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B401F1" w:rsidRDefault="00B401F1">
      <w:pPr>
        <w:spacing w:after="20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463D6E" w:rsidRDefault="00463D6E">
      <w:pPr>
        <w:spacing w:after="20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463D6E" w:rsidRDefault="00463D6E">
      <w:pPr>
        <w:spacing w:after="20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463D6E" w:rsidRDefault="00463D6E">
      <w:pPr>
        <w:spacing w:after="200" w:line="276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1C7867" w:rsidRDefault="00A6169E" w:rsidP="00C4320B">
      <w:pPr>
        <w:spacing w:after="0" w:line="276" w:lineRule="auto"/>
        <w:ind w:left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7</w:t>
      </w:r>
    </w:p>
    <w:p w:rsidR="001C7867" w:rsidRDefault="00A6169E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 GWARANCJA</w:t>
      </w:r>
    </w:p>
    <w:p w:rsidR="001C7867" w:rsidRDefault="001C7867">
      <w:pPr>
        <w:spacing w:after="0" w:line="276" w:lineRule="auto"/>
        <w:ind w:left="426" w:hanging="42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1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udziela gwarancji na dostarczony przedmiot umowy, w wymiarze 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wnym gwarancji udzielonej przez producenta, liczonej od daty dostawy asortymentu do Zamawiającego.</w:t>
      </w:r>
    </w:p>
    <w:p w:rsidR="001C7867" w:rsidRDefault="00A6169E" w:rsidP="00C91C5E">
      <w:pPr>
        <w:numPr>
          <w:ilvl w:val="0"/>
          <w:numId w:val="16"/>
        </w:numPr>
        <w:spacing w:before="240"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zobowiązany</w:t>
      </w:r>
      <w:r w:rsidR="00B401F1">
        <w:rPr>
          <w:rFonts w:ascii="Arial" w:hAnsi="Arial"/>
          <w:sz w:val="24"/>
          <w:szCs w:val="24"/>
        </w:rPr>
        <w:t xml:space="preserve"> jest przekazać Odbiorcy w dniu dostawy </w:t>
      </w:r>
      <w:r>
        <w:rPr>
          <w:rFonts w:ascii="Arial" w:hAnsi="Arial"/>
          <w:sz w:val="24"/>
          <w:szCs w:val="24"/>
          <w:u w:val="single"/>
        </w:rPr>
        <w:t>indywidualne karty gwarancyjne</w:t>
      </w:r>
      <w:r>
        <w:rPr>
          <w:rFonts w:ascii="Arial" w:hAnsi="Arial"/>
          <w:sz w:val="24"/>
          <w:szCs w:val="24"/>
        </w:rPr>
        <w:t xml:space="preserve"> wraz z numerem przedmiotu zam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wienia</w:t>
      </w:r>
      <w:r w:rsidR="00986D23">
        <w:rPr>
          <w:rFonts w:ascii="Arial" w:hAnsi="Arial"/>
          <w:sz w:val="24"/>
          <w:szCs w:val="24"/>
        </w:rPr>
        <w:t xml:space="preserve"> (zgodnie z zapytaniem ofertowym)</w:t>
      </w:r>
      <w:r>
        <w:rPr>
          <w:rFonts w:ascii="Arial" w:hAnsi="Arial"/>
          <w:sz w:val="24"/>
          <w:szCs w:val="24"/>
        </w:rPr>
        <w:t>, z informacją o warunkach udzielonej gwarancji na dostarczony sprzęt. Do indywidualnych kart gwarancyjnych Wykonawca dołączy 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wnież </w:t>
      </w:r>
      <w:r>
        <w:rPr>
          <w:rFonts w:ascii="Arial" w:hAnsi="Arial"/>
          <w:sz w:val="24"/>
          <w:szCs w:val="24"/>
          <w:lang w:val="it-IT"/>
        </w:rPr>
        <w:t>spos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b postępowania reklamacyjnego zawierający wszelkie informacje konieczne do uruchomienia procedury gwarancyjnej. </w:t>
      </w:r>
    </w:p>
    <w:p w:rsidR="001C7867" w:rsidRDefault="00A6169E" w:rsidP="00C91C5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Gwarancja obejmuje 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wnież wyroby nabyte u kooperant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w.  </w:t>
      </w:r>
    </w:p>
    <w:p w:rsidR="001C7867" w:rsidRDefault="00A6169E" w:rsidP="00C91C5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 wadzie fizycznej  przedmiotu umowy Zamawiający zawiadamia Wykonawcę </w:t>
      </w:r>
      <w:r w:rsidR="00B401F1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w celu realizacji przysługujących z tego tytułu uprawnień w formie „Protokołu reklamacji” sporządzonego przez Zamawiającego lub upoważnionego przez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niego pracownika, przekazanego Wykonawcy w formie pisemnej (</w:t>
      </w:r>
      <w:r w:rsidR="00B401F1">
        <w:rPr>
          <w:rFonts w:ascii="Arial" w:hAnsi="Arial"/>
          <w:sz w:val="24"/>
          <w:szCs w:val="24"/>
        </w:rPr>
        <w:t xml:space="preserve">dopuszcza się również przesłanie protokołu za pośrednictwem korespondencji elektronicznej </w:t>
      </w:r>
      <w:r>
        <w:rPr>
          <w:rFonts w:ascii="Arial" w:hAnsi="Arial"/>
          <w:sz w:val="24"/>
          <w:szCs w:val="24"/>
        </w:rPr>
        <w:t xml:space="preserve">na adres </w:t>
      </w:r>
      <w:r w:rsidR="00B401F1">
        <w:rPr>
          <w:rFonts w:ascii="Arial" w:hAnsi="Arial"/>
          <w:sz w:val="24"/>
          <w:szCs w:val="24"/>
        </w:rPr>
        <w:t xml:space="preserve">email </w:t>
      </w:r>
      <w:r>
        <w:rPr>
          <w:rFonts w:ascii="Arial" w:hAnsi="Arial"/>
          <w:sz w:val="24"/>
          <w:szCs w:val="24"/>
        </w:rPr>
        <w:t xml:space="preserve">wskazany w § 5 ust. 3 umowy) w terminie 14 dni od daty ujawnienia wady. </w:t>
      </w:r>
    </w:p>
    <w:p w:rsidR="001C7867" w:rsidRDefault="00A6169E" w:rsidP="00C91C5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stwierdzenia w okresie gwarancji, wad fizycznych w dostarczonym przedmiocie umowy, Wykonawca:</w:t>
      </w:r>
    </w:p>
    <w:p w:rsidR="001C7867" w:rsidRDefault="00A6169E" w:rsidP="00C91C5E">
      <w:pPr>
        <w:numPr>
          <w:ilvl w:val="0"/>
          <w:numId w:val="18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rozpatrzy „Protokół reklamacji” </w:t>
      </w:r>
      <w:r>
        <w:rPr>
          <w:rFonts w:ascii="Arial" w:hAnsi="Arial"/>
          <w:sz w:val="24"/>
          <w:szCs w:val="24"/>
          <w:u w:val="single"/>
        </w:rPr>
        <w:t xml:space="preserve">w terminie 7 dni </w:t>
      </w:r>
      <w:r>
        <w:rPr>
          <w:rFonts w:ascii="Arial" w:hAnsi="Arial"/>
          <w:sz w:val="24"/>
          <w:szCs w:val="24"/>
        </w:rPr>
        <w:t>licząc od daty jego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 otrzymania;</w:t>
      </w:r>
    </w:p>
    <w:p w:rsidR="001C7867" w:rsidRDefault="00A6169E" w:rsidP="00C91C5E">
      <w:pPr>
        <w:numPr>
          <w:ilvl w:val="0"/>
          <w:numId w:val="18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usunie wadę, a w przypadku braku możliwości usunięcia wad asortymentu, wymieni go na nowy (bez żadnej dopłaty, nawet gdyby w międzyczasie ceny uległy zmianie),</w:t>
      </w:r>
      <w:r w:rsidR="00986D23">
        <w:rPr>
          <w:rFonts w:ascii="Arial" w:hAnsi="Arial"/>
          <w:sz w:val="24"/>
          <w:szCs w:val="24"/>
          <w:u w:val="single"/>
        </w:rPr>
        <w:t xml:space="preserve"> w terminie 21</w:t>
      </w:r>
      <w:r>
        <w:rPr>
          <w:rFonts w:ascii="Arial" w:hAnsi="Arial"/>
          <w:sz w:val="24"/>
          <w:szCs w:val="24"/>
          <w:u w:val="single"/>
        </w:rPr>
        <w:t xml:space="preserve"> dni </w:t>
      </w:r>
      <w:r>
        <w:rPr>
          <w:rFonts w:ascii="Arial" w:hAnsi="Arial"/>
          <w:sz w:val="24"/>
          <w:szCs w:val="24"/>
        </w:rPr>
        <w:t>licząc od daty otrzymania „Protokołu reklamacji”;</w:t>
      </w:r>
    </w:p>
    <w:p w:rsidR="001C7867" w:rsidRDefault="00A6169E" w:rsidP="00C91C5E">
      <w:pPr>
        <w:numPr>
          <w:ilvl w:val="0"/>
          <w:numId w:val="18"/>
        </w:numPr>
        <w:spacing w:after="200" w:line="276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dostarczy przedmiot umowy wolny od wad na własny koszt, do miejsca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w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rym wadę ujawniono.</w:t>
      </w:r>
    </w:p>
    <w:p w:rsidR="001C7867" w:rsidRDefault="00A6169E" w:rsidP="00C91C5E">
      <w:pPr>
        <w:numPr>
          <w:ilvl w:val="0"/>
          <w:numId w:val="1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przypadku nierozpatrzenia „Protokołu reklamacji” w terminie określonym w 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ust. 5 tiret 1 niniejszego paragrafu, przyjmuje się, iż roszczenia wynikające </w:t>
      </w:r>
      <w:r w:rsidR="00B401F1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z gwarancji zostały w całości uwzględnione przez Wykonawcę.</w:t>
      </w:r>
    </w:p>
    <w:p w:rsidR="001C7867" w:rsidRDefault="00A6169E" w:rsidP="00C91C5E">
      <w:pPr>
        <w:numPr>
          <w:ilvl w:val="0"/>
          <w:numId w:val="1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W przypadku usunięcia wady lub dostarczenia nowego, niewadliwego przedmiotu umowy po terminie określonym w ust. 5 tiret 2 niniejszego paragrafu stosuje się § 10 ust. 1 lit. b) umowy.</w:t>
      </w:r>
    </w:p>
    <w:p w:rsidR="001C7867" w:rsidRDefault="00A6169E" w:rsidP="00C91C5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Gwarancja ulega przedłużeniu o czas, w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rym na skutek wad asortymentu Zamawiający nie m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gł z niego korzystać. </w:t>
      </w:r>
    </w:p>
    <w:p w:rsidR="001C7867" w:rsidRDefault="00A6169E" w:rsidP="00C91C5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Transport wadliwego przedmiotu umowy do wymiany i po wymianie odbywa się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na koszt oraz odpowiedzialność Wykonawcy.</w:t>
      </w:r>
    </w:p>
    <w:p w:rsidR="001C7867" w:rsidRDefault="00A6169E" w:rsidP="00C91C5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odpowiada za wady prawne i fizyczne ujawnione w dostarczonym przedmiocie umowy i ponosi z tego tytułu wszelkie zobowiązania na zasadach określonych w przepisach Kodeksu Cywilnego. Wykonawca jest odpowiedzialny względem Zamawiającego, jeżeli dostarczony przedmiot umowy:</w:t>
      </w:r>
    </w:p>
    <w:p w:rsidR="001C7867" w:rsidRDefault="00A6169E" w:rsidP="00C91C5E">
      <w:pPr>
        <w:numPr>
          <w:ilvl w:val="0"/>
          <w:numId w:val="21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stanowi własność osoby trzeciej, albo jeżeli jest obciążony prawem osoby trzeciej;</w:t>
      </w:r>
    </w:p>
    <w:p w:rsidR="001C7867" w:rsidRDefault="00A6169E" w:rsidP="00C91C5E">
      <w:pPr>
        <w:numPr>
          <w:ilvl w:val="0"/>
          <w:numId w:val="2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posiada wadę zmniejszającą jego wartość lub użyteczność wynikającą z jego przeznaczenia, nie mający właściwości wymaganych przez Zamawiającego, albo jeżeli dostarczono go w stanie niezupełnym.</w:t>
      </w:r>
    </w:p>
    <w:p w:rsidR="001C7867" w:rsidRDefault="00A6169E" w:rsidP="00C91C5E">
      <w:pPr>
        <w:numPr>
          <w:ilvl w:val="0"/>
          <w:numId w:val="2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Jeżeli w wykonaniu swoich obowiązk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Wykonawca dostarczył Zamawiającemu asortyment nowy – wolny od wad, termin gwarancji biegnie na nowo od chwili jego dostarczenia. </w:t>
      </w:r>
    </w:p>
    <w:p w:rsidR="001C7867" w:rsidRDefault="00A6169E" w:rsidP="00C91C5E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Zamawiający może wykorzystać uprawnienia z tytułu gwarancji za wady fizyczne przedmiotu umowy niezależnie od uprawnień wynikających z rękojmi.</w:t>
      </w:r>
    </w:p>
    <w:p w:rsidR="00A6169E" w:rsidRPr="00C4320B" w:rsidRDefault="00A6169E" w:rsidP="00C4320B">
      <w:pPr>
        <w:numPr>
          <w:ilvl w:val="0"/>
          <w:numId w:val="16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Utrata roszczeń z tytułu wad fizycznych nie następuje mimo upływu terminu gwarancji, jeżeli Wykonawca wadę podstępnie zataił.</w:t>
      </w:r>
    </w:p>
    <w:p w:rsidR="00A6169E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8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 WARUNKI P</w:t>
      </w:r>
      <w:r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  <w:lang w:val="de-DE"/>
        </w:rPr>
        <w:t>ATNO</w:t>
      </w:r>
      <w:r>
        <w:rPr>
          <w:rFonts w:ascii="Arial" w:hAnsi="Arial"/>
          <w:b/>
          <w:bCs/>
          <w:sz w:val="24"/>
          <w:szCs w:val="24"/>
        </w:rPr>
        <w:t>ŚCI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24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Zapłata za wykonanie przedmiotu umowy nastąpi po jego faktycznym zrealizowaniu zgodnie z </w:t>
      </w:r>
      <w:r w:rsidR="00857438">
        <w:rPr>
          <w:rFonts w:ascii="Arial" w:hAnsi="Arial"/>
          <w:sz w:val="24"/>
          <w:szCs w:val="24"/>
        </w:rPr>
        <w:t xml:space="preserve">zapytaniami </w:t>
      </w:r>
      <w:r w:rsidR="00C91C5E">
        <w:rPr>
          <w:rFonts w:ascii="Arial" w:hAnsi="Arial"/>
          <w:sz w:val="24"/>
          <w:szCs w:val="24"/>
        </w:rPr>
        <w:t xml:space="preserve"> ofertowym</w:t>
      </w:r>
      <w:r w:rsidR="00857438">
        <w:rPr>
          <w:rFonts w:ascii="Arial" w:hAnsi="Arial"/>
          <w:sz w:val="24"/>
          <w:szCs w:val="24"/>
        </w:rPr>
        <w:t>i – załączniki</w:t>
      </w:r>
      <w:r w:rsidR="00C91C5E">
        <w:rPr>
          <w:rFonts w:ascii="Arial" w:hAnsi="Arial"/>
          <w:sz w:val="24"/>
          <w:szCs w:val="24"/>
        </w:rPr>
        <w:t xml:space="preserve"> nr 1</w:t>
      </w:r>
      <w:r w:rsidR="00857438">
        <w:rPr>
          <w:rFonts w:ascii="Arial" w:hAnsi="Arial"/>
          <w:sz w:val="24"/>
          <w:szCs w:val="24"/>
        </w:rPr>
        <w:t xml:space="preserve"> i 2</w:t>
      </w:r>
      <w:r w:rsidR="00C91C5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do niniejszej umowy, tj. po dostarczeniu asortymentu do Zamawiającego.</w:t>
      </w:r>
    </w:p>
    <w:p w:rsidR="001C7867" w:rsidRDefault="00A6169E" w:rsidP="00C91C5E">
      <w:pPr>
        <w:numPr>
          <w:ilvl w:val="0"/>
          <w:numId w:val="24"/>
        </w:numPr>
        <w:spacing w:after="20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zobowiązany jest przedłożyć Zamawiającemu:</w:t>
      </w:r>
    </w:p>
    <w:p w:rsidR="001C7867" w:rsidRDefault="00A6169E" w:rsidP="00C91C5E">
      <w:pPr>
        <w:numPr>
          <w:ilvl w:val="0"/>
          <w:numId w:val="26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faktur</w:t>
      </w:r>
      <w:r w:rsidR="001E304E">
        <w:rPr>
          <w:rFonts w:ascii="Arial" w:hAnsi="Arial"/>
          <w:sz w:val="24"/>
          <w:szCs w:val="24"/>
        </w:rPr>
        <w:t>ę</w:t>
      </w:r>
      <w:r>
        <w:rPr>
          <w:rFonts w:ascii="Arial" w:hAnsi="Arial"/>
          <w:sz w:val="24"/>
          <w:szCs w:val="24"/>
        </w:rPr>
        <w:t xml:space="preserve"> VAT </w:t>
      </w:r>
      <w:r w:rsidR="001E304E">
        <w:rPr>
          <w:rFonts w:ascii="Arial" w:hAnsi="Arial"/>
          <w:sz w:val="24"/>
          <w:szCs w:val="24"/>
        </w:rPr>
        <w:t xml:space="preserve">wystawioną </w:t>
      </w:r>
      <w:r>
        <w:rPr>
          <w:rFonts w:ascii="Arial" w:hAnsi="Arial"/>
          <w:sz w:val="24"/>
          <w:szCs w:val="24"/>
        </w:rPr>
        <w:t xml:space="preserve">na Zamawiającego </w:t>
      </w:r>
      <w:r w:rsidR="001E304E">
        <w:rPr>
          <w:rFonts w:ascii="Arial" w:hAnsi="Arial"/>
          <w:sz w:val="24"/>
          <w:szCs w:val="24"/>
        </w:rPr>
        <w:t xml:space="preserve">określającą </w:t>
      </w:r>
      <w:r>
        <w:rPr>
          <w:rFonts w:ascii="Arial" w:hAnsi="Arial"/>
          <w:sz w:val="24"/>
          <w:szCs w:val="24"/>
        </w:rPr>
        <w:t>numer, przedmiot umowy oraz wartość dostarczonego przedmiotu umowy</w:t>
      </w:r>
      <w:r w:rsidR="001E304E">
        <w:rPr>
          <w:rFonts w:ascii="Arial" w:hAnsi="Arial"/>
          <w:sz w:val="24"/>
          <w:szCs w:val="24"/>
        </w:rPr>
        <w:t>, przesłaną na adres email wskazany w § 9 ust. 3</w:t>
      </w:r>
      <w:r>
        <w:rPr>
          <w:rFonts w:ascii="Arial" w:hAnsi="Arial"/>
          <w:sz w:val="24"/>
          <w:szCs w:val="24"/>
        </w:rPr>
        <w:t>;</w:t>
      </w:r>
    </w:p>
    <w:p w:rsidR="001C7867" w:rsidRDefault="00A6169E" w:rsidP="00C91C5E">
      <w:pPr>
        <w:numPr>
          <w:ilvl w:val="0"/>
          <w:numId w:val="26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dokument wymieniony w § 5 ust. 5 umowy (dokument WZ).</w:t>
      </w:r>
    </w:p>
    <w:p w:rsidR="001C7867" w:rsidRDefault="00A6169E" w:rsidP="00C91C5E">
      <w:pPr>
        <w:numPr>
          <w:ilvl w:val="0"/>
          <w:numId w:val="27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Dokumenty wskazane w ust. 2 niniejszego paragrafu stanowić będą podstawę do  zapłaty wynagrodzenia za realizację przedmiotu umowy.</w:t>
      </w:r>
    </w:p>
    <w:p w:rsidR="001C7867" w:rsidRDefault="001C7867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832B78" w:rsidRDefault="00832B78">
      <w:pPr>
        <w:spacing w:after="0" w:line="276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832B78" w:rsidRDefault="00832B78">
      <w:pPr>
        <w:spacing w:after="0" w:line="276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832B78" w:rsidRDefault="00832B78">
      <w:pPr>
        <w:spacing w:after="0" w:line="276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832B78" w:rsidRDefault="00832B78">
      <w:pPr>
        <w:spacing w:after="0" w:line="276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9</w:t>
      </w:r>
    </w:p>
    <w:p w:rsidR="001C7867" w:rsidRDefault="00A6169E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SPOSÓB ZAPŁ</w:t>
      </w:r>
      <w:r>
        <w:rPr>
          <w:rFonts w:ascii="Arial" w:hAnsi="Arial"/>
          <w:b/>
          <w:bCs/>
          <w:sz w:val="24"/>
          <w:szCs w:val="24"/>
          <w:lang w:val="en-US"/>
        </w:rPr>
        <w:t>ATY</w:t>
      </w:r>
    </w:p>
    <w:p w:rsidR="001C7867" w:rsidRDefault="001C7867">
      <w:pPr>
        <w:spacing w:after="0" w:line="276" w:lineRule="auto"/>
        <w:ind w:left="96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2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Zapłata za wykonanie przedmiotu umowy określonego w § 1 nastąpi w formie polecenia przelewu z rachunku bankowego Zamawiającego na rachunek bankowy Wykonawcy nr ……………………………………… w terminie 30 dni od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daty otrzymania prawidłowo wystawionych i kompletnych dokument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w, o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rych mowa w § 8 ust. 2. </w:t>
      </w:r>
    </w:p>
    <w:p w:rsidR="001C7867" w:rsidRDefault="00A6169E" w:rsidP="00C91C5E">
      <w:pPr>
        <w:numPr>
          <w:ilvl w:val="0"/>
          <w:numId w:val="30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braku lub błędnego wypełnienia 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regokolwiek z dokument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wskazanych w § 8 ust. 2 lub nieprawidłowego wykonania przedmiotu umowy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bieg terminu płatności zostanie wstrzymany do dnia poprawienia lub </w:t>
      </w:r>
      <w:r w:rsidR="00F72FD9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uzupełnienia wymaganej dokumentacji, prawidłowego wykonania przedmiotu umowy lub dokonania przez Zamawiającego zakupu zastępczego, na co Wykonawca niniejszym wyraża zgodę.   </w:t>
      </w:r>
    </w:p>
    <w:p w:rsidR="001C7867" w:rsidRDefault="001E304E" w:rsidP="00857438">
      <w:pPr>
        <w:numPr>
          <w:ilvl w:val="0"/>
          <w:numId w:val="2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Wykonawca zobowiązany jest przesłać f</w:t>
      </w:r>
      <w:r w:rsidR="00A6169E">
        <w:rPr>
          <w:rFonts w:ascii="Arial" w:hAnsi="Arial"/>
          <w:sz w:val="24"/>
          <w:szCs w:val="24"/>
        </w:rPr>
        <w:t>aktur</w:t>
      </w:r>
      <w:r>
        <w:rPr>
          <w:rFonts w:ascii="Arial" w:hAnsi="Arial"/>
          <w:sz w:val="24"/>
          <w:szCs w:val="24"/>
        </w:rPr>
        <w:t>ę VAT</w:t>
      </w:r>
      <w:r w:rsidR="00A6169E">
        <w:rPr>
          <w:rFonts w:ascii="Arial" w:hAnsi="Arial"/>
          <w:sz w:val="24"/>
          <w:szCs w:val="24"/>
        </w:rPr>
        <w:t xml:space="preserve"> na adres email: </w:t>
      </w:r>
      <w:r w:rsidR="00857438" w:rsidRPr="00857438">
        <w:rPr>
          <w:rFonts w:ascii="Arial" w:hAnsi="Arial" w:cs="Arial"/>
          <w:sz w:val="24"/>
          <w:szCs w:val="24"/>
        </w:rPr>
        <w:t>33bltr.faktury@ron.mil.pl</w:t>
      </w:r>
    </w:p>
    <w:p w:rsidR="001C7867" w:rsidRDefault="00A6169E" w:rsidP="00C91C5E">
      <w:pPr>
        <w:numPr>
          <w:ilvl w:val="0"/>
          <w:numId w:val="2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Termin płatności uważa się za zachowany w dniu obciążenia rachunku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bankowego Zamawiającego.</w:t>
      </w:r>
    </w:p>
    <w:p w:rsidR="001C7867" w:rsidRDefault="00A6169E" w:rsidP="00C91C5E">
      <w:pPr>
        <w:numPr>
          <w:ilvl w:val="0"/>
          <w:numId w:val="2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Przy realizacji postanowień niniejszej umowy Strony zobowiązane są do stosowania mechanizmu podzielonej płatności dla towar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i usług.</w:t>
      </w:r>
    </w:p>
    <w:p w:rsidR="001C7867" w:rsidRDefault="00A6169E" w:rsidP="00C91C5E">
      <w:pPr>
        <w:numPr>
          <w:ilvl w:val="0"/>
          <w:numId w:val="2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Wykonawca,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ry w dniu podpisania umowy nie jest czynnym podatnikiem VAT, a podczas obowiązywania umowy stanie się takim podatnikiem, zobowiązuje się do niezwłocznego powiadomienia Zamawiającego o tym fakcie oraz do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wskazania rachunku rozliczeniowego, na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 ma wpływać wynagrodzenie, dla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rego prowadzony jest rachunek VAT.</w:t>
      </w:r>
    </w:p>
    <w:p w:rsidR="001C7867" w:rsidRDefault="00A6169E" w:rsidP="00C91C5E">
      <w:pPr>
        <w:numPr>
          <w:ilvl w:val="0"/>
          <w:numId w:val="29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oświadcza, że numer rachunku rozliczeniowego,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rym mowa w ust. 1 oraz wskazany w trybie,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rym mowa w ust. 6, należy do Wykonawcy i jest rachunkiem, dla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rego zgodnie z rozdziałem 3a ustawy z dnia 29 sierpnia 1997r. – Prawo bankowe (t.j. Dz. U. z 2023 r., poz. 2488</w:t>
      </w:r>
      <w:r>
        <w:rPr>
          <w:rStyle w:val="Brak"/>
          <w:rFonts w:ascii="Arial" w:hAnsi="Arial"/>
          <w:sz w:val="24"/>
          <w:szCs w:val="24"/>
          <w:lang w:val="nl-NL"/>
        </w:rPr>
        <w:t xml:space="preserve"> ze </w:t>
      </w:r>
      <w:r>
        <w:rPr>
          <w:rStyle w:val="Brak"/>
          <w:rFonts w:ascii="Arial" w:hAnsi="Arial"/>
          <w:sz w:val="24"/>
          <w:szCs w:val="24"/>
        </w:rPr>
        <w:t>z.) prowadzony jest rachunek VAT.</w:t>
      </w: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10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 KARY UMOWNE</w:t>
      </w:r>
    </w:p>
    <w:p w:rsidR="001C7867" w:rsidRDefault="001C7867">
      <w:pPr>
        <w:spacing w:after="0" w:line="276" w:lineRule="auto"/>
        <w:ind w:left="720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3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zapłaci Zamawiającemu kary umowne w wysokoś</w:t>
      </w:r>
      <w:r>
        <w:rPr>
          <w:rStyle w:val="Brak"/>
          <w:rFonts w:ascii="Arial" w:hAnsi="Arial"/>
          <w:sz w:val="24"/>
          <w:szCs w:val="24"/>
          <w:lang w:val="it-IT"/>
        </w:rPr>
        <w:t>ci:</w:t>
      </w:r>
    </w:p>
    <w:p w:rsidR="001C7867" w:rsidRDefault="00A6169E" w:rsidP="00C91C5E">
      <w:pPr>
        <w:numPr>
          <w:ilvl w:val="0"/>
          <w:numId w:val="34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10% całkowitej wartości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 brutto,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rej mowa w § 4 ust. 1, w przypadku odstąpienia od umowy przez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rąkolwiek ze Stron w całości z przyczyn leżących po stronie Wykonawcy. W sytuacji częściowego odstąpienia od umowy 10% kary umownej nalicza się od wartości przedmiotu umowy brutto, od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rej odstą</w:t>
      </w:r>
      <w:r>
        <w:rPr>
          <w:rStyle w:val="Brak"/>
          <w:rFonts w:ascii="Arial" w:hAnsi="Arial"/>
          <w:sz w:val="24"/>
          <w:szCs w:val="24"/>
          <w:lang w:val="it-IT"/>
        </w:rPr>
        <w:t>piono.</w:t>
      </w:r>
    </w:p>
    <w:p w:rsidR="001C7867" w:rsidRDefault="00A6169E" w:rsidP="00C91C5E">
      <w:pPr>
        <w:numPr>
          <w:ilvl w:val="0"/>
          <w:numId w:val="34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0,5% wartości  brutto towaru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wionego a niedostarczonego w terminie określonym w § 2, za każdy rozpoczęty dzień zwłoki w dostawie przedmiotu umowy.</w:t>
      </w:r>
      <w:r>
        <w:rPr>
          <w:rStyle w:val="Brak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W tym przypadku kara umowna naliczana jest do dnia dostarczenia towaru stanowiącego przedmiot umowy lub jego zastępczego zakupienia przez Zamawiającego w trybie § 5 ust. 10 umowy lub do dnia otrzymania przez Wykonawcę od Zamawiającego oświadczenia o odstąpieniu od umowy. W sytuacji określonej w § 7 ust. 7 umowy lub § 7 ust. 5 tiret 2 w zw. z § 5 ust. 10 umowy, tj. w przypadku zgłoszenia przez Zamawiającego roszczeń z tytułu gwarancji niezaspokojonych przez Wykonawcę w terminie, kara umowna naliczana jest do dnia usunięcia wady lub dostarczenia niewadliwego towaru stanowiącego przedmiot umowy albo jego zastępczego naprawienia/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zakupienia przez Zamawiającego w trybie § 5 ust. 10 umowy albo do dnia otrzymania przez Wykonawcę od Zamawiającego oświadczenia o odstąpieniu od umowy.</w:t>
      </w:r>
    </w:p>
    <w:p w:rsidR="001C7867" w:rsidRDefault="00A6169E" w:rsidP="00C91C5E">
      <w:pPr>
        <w:numPr>
          <w:ilvl w:val="0"/>
          <w:numId w:val="34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0,5 % wartości brutto tej części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wienia, co do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rej zostały zgłoszone </w:t>
      </w:r>
      <w:ins w:id="3" w:author="paulina.s" w:date="2024-11-05T14:00:00Z">
        <w:r w:rsidR="001E304E">
          <w:rPr>
            <w:rStyle w:val="Brak"/>
            <w:rFonts w:ascii="Arial" w:hAnsi="Arial"/>
            <w:sz w:val="24"/>
            <w:szCs w:val="24"/>
          </w:rPr>
          <w:br/>
        </w:r>
      </w:ins>
      <w:r>
        <w:rPr>
          <w:rStyle w:val="Brak"/>
          <w:rFonts w:ascii="Arial" w:hAnsi="Arial"/>
          <w:sz w:val="24"/>
          <w:szCs w:val="24"/>
        </w:rPr>
        <w:t xml:space="preserve">i nie zostały zaspokojone roszczenia z tytułu rękojmi, za każdy dzień zwłoki </w:t>
      </w:r>
      <w:r w:rsidR="001E304E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w wykonaniu przez Wykonawcę obowiązk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 wynikających z rękojmi </w:t>
      </w:r>
      <w:r w:rsidR="001E304E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w terminie wyznaczonym przez Zamawiającego.</w:t>
      </w:r>
    </w:p>
    <w:p w:rsidR="00F72FD9" w:rsidRPr="00C4320B" w:rsidRDefault="00A6169E" w:rsidP="00C4320B">
      <w:pPr>
        <w:numPr>
          <w:ilvl w:val="0"/>
          <w:numId w:val="34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10% wartości brutto niezrealizowanej części umowy w przypadku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niewykonania umowy w całości lub części</w:t>
      </w:r>
      <w:r>
        <w:rPr>
          <w:rStyle w:val="Brak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wskutek okolicznoś</w:t>
      </w:r>
      <w:r>
        <w:rPr>
          <w:rStyle w:val="Brak"/>
          <w:rFonts w:ascii="Arial" w:hAnsi="Arial"/>
          <w:sz w:val="24"/>
          <w:szCs w:val="24"/>
          <w:lang w:val="fr-FR"/>
        </w:rPr>
        <w:t>ci le</w:t>
      </w:r>
      <w:r>
        <w:rPr>
          <w:rStyle w:val="Brak"/>
          <w:rFonts w:ascii="Arial" w:hAnsi="Arial"/>
          <w:sz w:val="24"/>
          <w:szCs w:val="24"/>
        </w:rPr>
        <w:t>żących po stronie Wykonawcy. Kary umownej nie nalicza się w przypadkach wskazanych w lit. a) - c) niniejszego ustępu.</w:t>
      </w:r>
    </w:p>
    <w:p w:rsidR="001C7867" w:rsidRDefault="00A6169E" w:rsidP="00C91C5E">
      <w:pPr>
        <w:numPr>
          <w:ilvl w:val="0"/>
          <w:numId w:val="35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Niezależnie od kar umownych Zamawiający zastrzega sobie prawo dochodzenia odszkodowania uzupełniającego na zasadach przewidzianych w kodeksie cywilnym. </w:t>
      </w:r>
    </w:p>
    <w:p w:rsidR="001C7867" w:rsidRDefault="00A6169E" w:rsidP="00C91C5E">
      <w:pPr>
        <w:numPr>
          <w:ilvl w:val="0"/>
          <w:numId w:val="3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Kary umowne naliczane będą w formie noty obciążeniowej. Zamawiającemu przysługuje prawo potrącenia naliczonych kar umownych z dowolnej należności Wykonawcy, w tym z przysługującego Wykonawcy wynagrodzenia, bez konieczności składania Wykonawcy osobnego oświadczenia o potrąceniu, na co Wykonawca niniejszym wyraża zgodę.</w:t>
      </w:r>
    </w:p>
    <w:p w:rsidR="001C7867" w:rsidRDefault="00A6169E" w:rsidP="00C91C5E">
      <w:pPr>
        <w:numPr>
          <w:ilvl w:val="0"/>
          <w:numId w:val="3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przypadku niepotrącenia kar umownych w myśl ust. 3, Wykonawca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zobowiązuje się zapł</w:t>
      </w:r>
      <w:r>
        <w:rPr>
          <w:rStyle w:val="Brak"/>
          <w:rFonts w:ascii="Arial" w:hAnsi="Arial"/>
          <w:sz w:val="24"/>
          <w:szCs w:val="24"/>
          <w:lang w:val="es-ES_tradnl"/>
        </w:rPr>
        <w:t>aci</w:t>
      </w:r>
      <w:r>
        <w:rPr>
          <w:rStyle w:val="Brak"/>
          <w:rFonts w:ascii="Arial" w:hAnsi="Arial"/>
          <w:sz w:val="24"/>
          <w:szCs w:val="24"/>
        </w:rPr>
        <w:t xml:space="preserve">ć nałożoną karę umowną w terminie 14 dni od otrzymania od Zamawiającego noty obciążeniowej. </w:t>
      </w:r>
    </w:p>
    <w:p w:rsidR="001C7867" w:rsidRDefault="00A6169E" w:rsidP="00C91C5E">
      <w:pPr>
        <w:numPr>
          <w:ilvl w:val="0"/>
          <w:numId w:val="3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nie może zwolnić się od odpowiedzialności względem </w:t>
      </w:r>
      <w:r w:rsidR="00F72FD9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Zamawiającego z tego powodu, że niewykonanie lub nienależyte wykonanie umowy przez Wykonawcę było następstwem niewykonania lub nienależytego wykonania zobowiązań wobec Wykonawcy przez jego kooperant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w. </w:t>
      </w:r>
    </w:p>
    <w:p w:rsidR="001C7867" w:rsidRDefault="00A6169E" w:rsidP="00C91C5E">
      <w:pPr>
        <w:numPr>
          <w:ilvl w:val="0"/>
          <w:numId w:val="3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Uregulowanie przez Wykonawcę kar umownych lub odszkodowań na zasadach og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lnych, nie zwalnia go z wykonania zobowiązań wynikających z umowy, </w:t>
      </w:r>
      <w:r w:rsidR="001E304E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 wyjątkiem przypadku odstąpienia od umowy, jeżeli zostało dokonane na mocy przepis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obowiązującego prawa lub zapis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niniejszej umowy.</w:t>
      </w:r>
    </w:p>
    <w:p w:rsidR="001C7867" w:rsidRDefault="00A6169E" w:rsidP="00C91C5E">
      <w:pPr>
        <w:numPr>
          <w:ilvl w:val="0"/>
          <w:numId w:val="32"/>
        </w:numPr>
        <w:spacing w:after="20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Łączna wartość kar umownych naliczonych Wykonawcy w związku </w:t>
      </w:r>
      <w:r w:rsidR="001E304E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z niewykonaniem lub nieprawidłowym wykonaniem umowy nie może przekroczyć 40% wartoś</w:t>
      </w:r>
      <w:r>
        <w:rPr>
          <w:rStyle w:val="Brak"/>
          <w:rFonts w:ascii="Arial" w:hAnsi="Arial"/>
          <w:sz w:val="24"/>
          <w:szCs w:val="24"/>
          <w:lang w:val="it-IT"/>
        </w:rPr>
        <w:t>ci ca</w:t>
      </w:r>
      <w:r>
        <w:rPr>
          <w:rStyle w:val="Brak"/>
          <w:rFonts w:ascii="Arial" w:hAnsi="Arial"/>
          <w:sz w:val="24"/>
          <w:szCs w:val="24"/>
        </w:rPr>
        <w:t>łkowitej umowy brutto.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11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 ODSTĄ</w:t>
      </w:r>
      <w:r>
        <w:rPr>
          <w:rStyle w:val="Brak"/>
          <w:rFonts w:ascii="Arial" w:hAnsi="Arial"/>
          <w:b/>
          <w:bCs/>
          <w:sz w:val="24"/>
          <w:szCs w:val="24"/>
          <w:lang w:val="fr-FR"/>
        </w:rPr>
        <w:t>PIENIE OD UMOWY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3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zastrzega sobie prawo odstąpienia od umowy lub jej części ze skutkiem natychmiastowym w terminie 30 dni liczonych od dnia powzięcia przez Zamawiającego informacji o zaistnieniu przynajmniej jednej z poniższych przesłanek: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niewykonanie lub nienależyte wykonanie umowy albo jej części w tym niezachowanie terminu na dostarczenie przedmiotu umowy lub j</w:t>
      </w:r>
      <w:r w:rsidR="00F72FD9">
        <w:rPr>
          <w:rStyle w:val="Brak"/>
          <w:rFonts w:ascii="Arial" w:hAnsi="Arial"/>
          <w:sz w:val="24"/>
          <w:szCs w:val="24"/>
        </w:rPr>
        <w:t xml:space="preserve">ego </w:t>
      </w:r>
      <w:r>
        <w:rPr>
          <w:rStyle w:val="Brak"/>
          <w:rFonts w:ascii="Arial" w:hAnsi="Arial"/>
          <w:sz w:val="24"/>
          <w:szCs w:val="24"/>
        </w:rPr>
        <w:t>naprawę/</w:t>
      </w:r>
      <w:r w:rsidR="00F72FD9">
        <w:rPr>
          <w:rStyle w:val="Brak"/>
          <w:rFonts w:ascii="Arial" w:hAnsi="Arial"/>
          <w:sz w:val="24"/>
          <w:szCs w:val="24"/>
        </w:rPr>
        <w:t xml:space="preserve"> </w:t>
      </w:r>
      <w:r w:rsidR="001E304E">
        <w:rPr>
          <w:rStyle w:val="Brak"/>
          <w:rFonts w:ascii="Arial" w:hAnsi="Arial"/>
          <w:sz w:val="24"/>
          <w:szCs w:val="24"/>
        </w:rPr>
        <w:t>wymianę</w:t>
      </w:r>
      <w:r>
        <w:rPr>
          <w:rStyle w:val="Brak"/>
          <w:rFonts w:ascii="Arial" w:hAnsi="Arial"/>
          <w:sz w:val="24"/>
          <w:szCs w:val="24"/>
        </w:rPr>
        <w:t>,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nie przestrzega warunk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jakościowych towaru, wymagań dotyczących transportu lub opakowań,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Wykonawca dostarczy towar niezgodny z wymogami określonymi formularzu cenowym,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Zamawiający poni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sł szkodę wskutek niewykonania lub nienależytego wykonania umowy przez Wykonawcę,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stosunku do Wykonawcy sąd odm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 ogłoszenia upadłości z uwagi na niewystarczające aktywa na prowadzenie upadłości, jeżeli Wykonawca zawrze z wierzycielami układ powodujący zagrożenie dla realizacji Umowy,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nastąpi rozwiązanie przedsiębiorstwa Wykonawcy,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zostanie wydany nakaz zajęcia majątku Wykonawcy w takim zakresie,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 uniemożliwia wykonanie umowy,</w:t>
      </w:r>
    </w:p>
    <w:p w:rsidR="001C7867" w:rsidRDefault="00A6169E" w:rsidP="00C91C5E">
      <w:pPr>
        <w:numPr>
          <w:ilvl w:val="0"/>
          <w:numId w:val="39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przypadku decyzji wyższych przełożonych Zamawiającego mającej wpływ na realizację niniejszej umowy.</w:t>
      </w:r>
    </w:p>
    <w:p w:rsidR="001C7867" w:rsidRDefault="00A6169E" w:rsidP="00C91C5E">
      <w:pPr>
        <w:numPr>
          <w:ilvl w:val="0"/>
          <w:numId w:val="40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Odstąpienie od umowy z przyczyn,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rych mowa w ust. 1 lit. a) – g) traktuje się jako odstąpienie od umowy z przyczyn leżących po stronie Wykonawcy.</w:t>
      </w:r>
    </w:p>
    <w:p w:rsidR="001C7867" w:rsidRDefault="00A6169E" w:rsidP="00C91C5E">
      <w:pPr>
        <w:numPr>
          <w:ilvl w:val="0"/>
          <w:numId w:val="3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 razie zaistnienia istotnej zmiany okoliczności powodującej, że wykonanie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 xml:space="preserve">umowy nie leży w interesie publicznym, czego nie można było przewidzieć w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chwili zawarcia umowy, lub dalsze wykonywanie umowy może zagrozić podstawowemu interesowi bezpieczeństwa państwa lub bezpieczeństwu publicznemu, Zamawiający może odstąpić od umowy w terminie 30 dni od powzięcia wiadomości o tych okolicznościach.</w:t>
      </w:r>
    </w:p>
    <w:p w:rsidR="001C7867" w:rsidRDefault="00A6169E" w:rsidP="00C91C5E">
      <w:pPr>
        <w:numPr>
          <w:ilvl w:val="0"/>
          <w:numId w:val="3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przypadku odstąpienia od umowy,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rym mowa w ust. 1 lit. h) oraz ust. 3 nie stosuje się postanowień niniejszej umowy o karach umownych.</w:t>
      </w:r>
    </w:p>
    <w:p w:rsidR="001C7867" w:rsidRDefault="00A6169E" w:rsidP="00C91C5E">
      <w:pPr>
        <w:numPr>
          <w:ilvl w:val="0"/>
          <w:numId w:val="3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przypadku odstąpienia przez Zamawiającego od części umowy Wykonawca może żądać wyłącznie wynagrodzenia należnego z tytułu wykonania pozostałej części umowy stwierdzonej protokołem odbioru podpisanym przez obie strony.</w:t>
      </w:r>
    </w:p>
    <w:p w:rsidR="001C7867" w:rsidRDefault="00A6169E" w:rsidP="00C91C5E">
      <w:pPr>
        <w:numPr>
          <w:ilvl w:val="0"/>
          <w:numId w:val="3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Odstąpienie od umowy powinno nastąpić w formie pisemnej pod rygorem nieważności.</w:t>
      </w:r>
    </w:p>
    <w:p w:rsidR="001C7867" w:rsidRDefault="00A6169E" w:rsidP="00C91C5E">
      <w:pPr>
        <w:numPr>
          <w:ilvl w:val="0"/>
          <w:numId w:val="3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Powyższe uprawnienia Zamawiającego nie uchybiają możliwości odstąpienia od umowy przez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rąkolwiek ze Stron, na podstawie przepis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Kodeksu cywilnego.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12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  <w:lang w:val="en-US"/>
        </w:rPr>
        <w:t>ZMIANY UMOWY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40" w:lineRule="auto"/>
        <w:ind w:left="426" w:hanging="426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Wszelkie zmiany niniejszej umowy wymagają formy pisemnej pod rygorem  nieważności.</w:t>
      </w:r>
    </w:p>
    <w:p w:rsidR="001C7867" w:rsidRDefault="001C7867" w:rsidP="00E13157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1C7867">
      <w:pPr>
        <w:spacing w:after="0" w:line="360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line="276" w:lineRule="auto"/>
        <w:jc w:val="center"/>
        <w:rPr>
          <w:rStyle w:val="Brak"/>
          <w:rFonts w:ascii="Arial" w:eastAsia="Arial" w:hAnsi="Arial" w:cs="Arial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13</w:t>
      </w:r>
    </w:p>
    <w:p w:rsidR="001C7867" w:rsidRDefault="00A6169E">
      <w:pPr>
        <w:spacing w:before="240"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 sprawach nieuregulowanych w niniejszej umowie zastosowanie mają przepisy Kodeksu Cywilnego.</w:t>
      </w:r>
    </w:p>
    <w:p w:rsidR="001C7867" w:rsidRDefault="001C7867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14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Spory powstałe na tle realizacji niniejszej umowy będą rozstrzygane przez sąd powszechny właściwy miejscowo dla siedziby Zamawiającego. </w:t>
      </w:r>
    </w:p>
    <w:p w:rsidR="001C7867" w:rsidRDefault="001C7867">
      <w:pPr>
        <w:spacing w:after="0" w:line="276" w:lineRule="auto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15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Wykonawca ma obowiązek informować Zamawiającego o wszelkich zmianach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 xml:space="preserve">statusu prawnego swojej firmy, a także o wszczęciu postępowania upadłościowego, układowego i likwidacyjnego, nie później, niż w terminie 14 dni od daty zaistnienia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tych okoliczności</w:t>
      </w:r>
      <w:r>
        <w:rPr>
          <w:rStyle w:val="Brak"/>
        </w:rPr>
        <w:t xml:space="preserve"> </w:t>
      </w:r>
      <w:r>
        <w:rPr>
          <w:rStyle w:val="Brak"/>
          <w:rFonts w:ascii="Arial" w:hAnsi="Arial"/>
          <w:sz w:val="24"/>
          <w:szCs w:val="24"/>
        </w:rPr>
        <w:t>pod rygorem skuteczności doręczeń i dokonania innych czynności z użyciem danych dotychczasowych, jak r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wnież odpowiedzialności odszkodowawczej z tego tytułu.</w:t>
      </w: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 xml:space="preserve"> </w:t>
      </w: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16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Wierzytelność Wykonawcy z tytułu wykonania niniejszej umowy nie może być przeniesiona na osobę trzecią w wyniku przelewu wierzytelności, ani na podstawie innego tytułu prawnego, bez pisemnej zgody Zamawiającego.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§ 17</w:t>
      </w:r>
    </w:p>
    <w:p w:rsidR="001C7867" w:rsidRDefault="001C7867">
      <w:pPr>
        <w:spacing w:after="0" w:line="276" w:lineRule="auto"/>
        <w:jc w:val="center"/>
        <w:rPr>
          <w:rStyle w:val="Brak"/>
          <w:rFonts w:ascii="Arial" w:eastAsia="Arial" w:hAnsi="Arial" w:cs="Arial"/>
          <w:b/>
          <w:bCs/>
          <w:sz w:val="24"/>
          <w:szCs w:val="24"/>
        </w:rPr>
      </w:pPr>
    </w:p>
    <w:p w:rsidR="001C7867" w:rsidRDefault="00A6169E" w:rsidP="00C91C5E">
      <w:pPr>
        <w:numPr>
          <w:ilvl w:val="0"/>
          <w:numId w:val="4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Integralną część umowy stanowi załącznik</w:t>
      </w:r>
      <w:r w:rsidR="00986D23">
        <w:rPr>
          <w:rStyle w:val="Brak"/>
          <w:rFonts w:ascii="Arial" w:hAnsi="Arial"/>
          <w:sz w:val="24"/>
          <w:szCs w:val="24"/>
        </w:rPr>
        <w:t>i</w:t>
      </w:r>
      <w:r w:rsidR="00857213">
        <w:rPr>
          <w:rStyle w:val="Brak"/>
          <w:rFonts w:ascii="Arial" w:hAnsi="Arial"/>
          <w:sz w:val="24"/>
          <w:szCs w:val="24"/>
        </w:rPr>
        <w:t xml:space="preserve"> nr 1, </w:t>
      </w:r>
      <w:r w:rsidR="00E13157">
        <w:rPr>
          <w:rStyle w:val="Brak"/>
          <w:rFonts w:ascii="Arial" w:hAnsi="Arial"/>
          <w:sz w:val="24"/>
          <w:szCs w:val="24"/>
        </w:rPr>
        <w:t xml:space="preserve">2 </w:t>
      </w:r>
      <w:r>
        <w:rPr>
          <w:rStyle w:val="Brak"/>
          <w:rFonts w:ascii="Arial" w:hAnsi="Arial"/>
          <w:sz w:val="24"/>
          <w:szCs w:val="24"/>
        </w:rPr>
        <w:t xml:space="preserve"> „</w:t>
      </w:r>
      <w:r w:rsidR="00857213">
        <w:rPr>
          <w:rStyle w:val="Brak"/>
          <w:rFonts w:ascii="Arial" w:hAnsi="Arial"/>
          <w:sz w:val="24"/>
          <w:szCs w:val="24"/>
        </w:rPr>
        <w:t>Zapytanie ofertowe</w:t>
      </w:r>
      <w:r>
        <w:rPr>
          <w:rStyle w:val="Brak"/>
          <w:rFonts w:ascii="Arial" w:hAnsi="Arial"/>
          <w:sz w:val="24"/>
          <w:szCs w:val="24"/>
        </w:rPr>
        <w:t>”.</w:t>
      </w:r>
    </w:p>
    <w:p w:rsidR="001C7867" w:rsidRDefault="00A6169E" w:rsidP="00E13157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Po uzyskaniu przepustki na wjazd na teren </w:t>
      </w:r>
      <w:r w:rsidR="007A333F">
        <w:rPr>
          <w:rStyle w:val="Brak"/>
          <w:rFonts w:ascii="Arial" w:hAnsi="Arial"/>
          <w:sz w:val="24"/>
          <w:szCs w:val="24"/>
        </w:rPr>
        <w:t xml:space="preserve">jednostki wojskowej </w:t>
      </w:r>
      <w:r>
        <w:rPr>
          <w:rStyle w:val="Brak"/>
          <w:rFonts w:ascii="Arial" w:hAnsi="Arial"/>
          <w:sz w:val="24"/>
          <w:szCs w:val="24"/>
        </w:rPr>
        <w:t xml:space="preserve">Wykonawca zobowiązany jest poruszać się zgodnie z obowiązującym oznakowaniem drogowym, a w przypadku powstania start na terenach administrowanych przez Zamawiającego wynikających z niedostosowania się do ustalonych procedur oraz istniejącego oznakowania Wykonawca ponosi odpowiedzialność w tym zakresie. </w:t>
      </w:r>
    </w:p>
    <w:p w:rsidR="001C7867" w:rsidRDefault="00A6169E" w:rsidP="00C91C5E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Zakazuje się używania aparat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latających (dron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w) nad terenami i obiektami wojskowymi na każdym etapie realizacji umowy.</w:t>
      </w:r>
    </w:p>
    <w:p w:rsidR="001C7867" w:rsidRDefault="00A6169E" w:rsidP="00C91C5E">
      <w:pPr>
        <w:numPr>
          <w:ilvl w:val="0"/>
          <w:numId w:val="4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Wejście obcokrajowc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na teren Jednostki Wojskowej wymaga wcześniejszego uzyskania pisemnego pozwolenia wydanego przez SKW zgodnie z decyzją nr 107/MON Ministra Obrony Narodowej z dnia 18 sierpnia 2021 r. w związku z tym Wykonawca zobowiązany jest do wcześniejszego każdorazowego poinformowania Zamawiającego o fakcie zatrudnienia obcokrajowc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 do realizacji zam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wienia.</w:t>
      </w:r>
    </w:p>
    <w:p w:rsidR="00A6169E" w:rsidRPr="007A333F" w:rsidRDefault="00A6169E" w:rsidP="00A6169E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Przetwarzanie danych osobowych z tytułu realizacji niniejszej umowy odbywać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się będzie zgodnie z powszechnie obowiązującymi przepisami, w tym z rozporządzeniem Parlamentu Europejskiego i Rady (UE) 2016/679 z dnia 27 kwietnia 2016 r. w sprawie ochrony os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>b fizycznych w związku z przetwarzaniem danych osobowych i w sprawie swobodnego przepływu takich danych oraz uchylenia dyrektywy 95/46/WE oraz ustawą z dnia 10 maja 2018 r. o ochronie danych osobowych. Dane osobowe przetwarzane będą przez okres realizacji zadania, o kt</w:t>
      </w:r>
      <w:r>
        <w:rPr>
          <w:rStyle w:val="Brak"/>
          <w:rFonts w:ascii="Arial" w:hAnsi="Arial"/>
          <w:sz w:val="24"/>
          <w:szCs w:val="24"/>
          <w:lang w:val="es-ES_tradnl"/>
        </w:rPr>
        <w:t>ó</w:t>
      </w:r>
      <w:r>
        <w:rPr>
          <w:rStyle w:val="Brak"/>
          <w:rFonts w:ascii="Arial" w:hAnsi="Arial"/>
          <w:sz w:val="24"/>
          <w:szCs w:val="24"/>
        </w:rPr>
        <w:t xml:space="preserve">rym mowa w § 1, okres rękojmi i gwarancji, a także przez czas niezbędny do dochodzenia roszczeń i obrony swoich praw z tytułu realizacji </w:t>
      </w:r>
      <w:r w:rsidR="00765286">
        <w:rPr>
          <w:rStyle w:val="Brak"/>
          <w:rFonts w:ascii="Arial" w:hAnsi="Arial"/>
          <w:sz w:val="24"/>
          <w:szCs w:val="24"/>
        </w:rPr>
        <w:br/>
      </w:r>
      <w:r>
        <w:rPr>
          <w:rStyle w:val="Brak"/>
          <w:rFonts w:ascii="Arial" w:hAnsi="Arial"/>
          <w:sz w:val="24"/>
          <w:szCs w:val="24"/>
        </w:rPr>
        <w:t>umowy oraz okres archiwizacji.</w:t>
      </w:r>
    </w:p>
    <w:p w:rsidR="001C7867" w:rsidRDefault="00A6169E" w:rsidP="00C91C5E">
      <w:pPr>
        <w:numPr>
          <w:ilvl w:val="0"/>
          <w:numId w:val="44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Niniejszą umowę sporządzono w trzech jednobrzmiących egzemplarzach, w tym 2 egzemplarze przeznaczone są dla Zamawiającego, a jeden dla Wykonawcy.</w:t>
      </w:r>
    </w:p>
    <w:p w:rsidR="001C7867" w:rsidRDefault="001C7867">
      <w:pPr>
        <w:spacing w:after="0" w:line="360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Egzemplarz nr 1 – Zamawiający </w:t>
      </w: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Egzemplarz nr 2 – Zamawiający</w:t>
      </w: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 xml:space="preserve">Egzemplarz nr 3 – Wykonawca </w:t>
      </w:r>
    </w:p>
    <w:p w:rsidR="001C7867" w:rsidRDefault="001C7867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jc w:val="both"/>
        <w:rPr>
          <w:rStyle w:val="Brak"/>
          <w:rFonts w:ascii="Arial" w:eastAsia="Arial" w:hAnsi="Arial" w:cs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Załączniki do umowy:</w:t>
      </w:r>
    </w:p>
    <w:p w:rsidR="001C7867" w:rsidRDefault="00986D23" w:rsidP="00C91C5E">
      <w:pPr>
        <w:pStyle w:val="Akapitzlist"/>
        <w:numPr>
          <w:ilvl w:val="0"/>
          <w:numId w:val="47"/>
        </w:numPr>
        <w:spacing w:after="0" w:line="276" w:lineRule="auto"/>
        <w:jc w:val="both"/>
        <w:rPr>
          <w:rStyle w:val="Brak"/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</w:t>
      </w:r>
      <w:r w:rsidR="00857213">
        <w:rPr>
          <w:rStyle w:val="Brak"/>
          <w:rFonts w:ascii="Arial" w:hAnsi="Arial"/>
          <w:sz w:val="24"/>
          <w:szCs w:val="24"/>
        </w:rPr>
        <w:t>apytanie ofertowe</w:t>
      </w:r>
    </w:p>
    <w:p w:rsidR="00766E0D" w:rsidRDefault="00766E0D" w:rsidP="00C91C5E">
      <w:pPr>
        <w:pStyle w:val="Akapitzlist"/>
        <w:numPr>
          <w:ilvl w:val="0"/>
          <w:numId w:val="47"/>
        </w:numPr>
        <w:spacing w:after="0" w:line="276" w:lineRule="auto"/>
        <w:jc w:val="both"/>
        <w:rPr>
          <w:rFonts w:ascii="Arial" w:hAnsi="Arial"/>
          <w:sz w:val="24"/>
          <w:szCs w:val="24"/>
        </w:rPr>
      </w:pPr>
      <w:r>
        <w:rPr>
          <w:rStyle w:val="Brak"/>
          <w:rFonts w:ascii="Arial" w:hAnsi="Arial"/>
          <w:sz w:val="24"/>
          <w:szCs w:val="24"/>
        </w:rPr>
        <w:t>Zapytanie ofertowe</w:t>
      </w:r>
    </w:p>
    <w:p w:rsidR="001C7867" w:rsidRDefault="001C7867">
      <w:pPr>
        <w:spacing w:after="0" w:line="276" w:lineRule="auto"/>
        <w:ind w:left="360"/>
        <w:jc w:val="both"/>
        <w:rPr>
          <w:rStyle w:val="Brak"/>
          <w:rFonts w:ascii="Arial" w:eastAsia="Arial" w:hAnsi="Arial" w:cs="Arial"/>
          <w:sz w:val="24"/>
          <w:szCs w:val="24"/>
        </w:rPr>
      </w:pPr>
    </w:p>
    <w:p w:rsidR="001C7867" w:rsidRDefault="00A6169E">
      <w:pPr>
        <w:spacing w:after="0" w:line="276" w:lineRule="auto"/>
        <w:ind w:left="360"/>
        <w:jc w:val="both"/>
        <w:rPr>
          <w:rStyle w:val="Brak"/>
          <w:rFonts w:ascii="Arial" w:eastAsia="Arial" w:hAnsi="Arial" w:cs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>Wykonawca</w:t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  <w:t xml:space="preserve">       Zamawiający</w:t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</w:p>
    <w:p w:rsidR="00766E0D" w:rsidRDefault="00A6169E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>……………………..</w:t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>
        <w:rPr>
          <w:rStyle w:val="Brak"/>
          <w:rFonts w:ascii="Arial" w:hAnsi="Arial"/>
          <w:b/>
          <w:bCs/>
          <w:i/>
          <w:iCs/>
          <w:sz w:val="24"/>
          <w:szCs w:val="24"/>
        </w:rPr>
        <w:tab/>
      </w:r>
      <w:r w:rsidR="00857213">
        <w:rPr>
          <w:rStyle w:val="Brak"/>
          <w:rFonts w:ascii="Arial" w:hAnsi="Arial"/>
          <w:b/>
          <w:bCs/>
          <w:i/>
          <w:iCs/>
          <w:sz w:val="24"/>
          <w:szCs w:val="24"/>
        </w:rPr>
        <w:t xml:space="preserve">     ..</w:t>
      </w:r>
      <w:r w:rsidR="00857438">
        <w:rPr>
          <w:rStyle w:val="Brak"/>
          <w:rFonts w:ascii="Arial" w:hAnsi="Arial"/>
          <w:b/>
          <w:bCs/>
          <w:sz w:val="24"/>
          <w:szCs w:val="24"/>
        </w:rPr>
        <w:t>………………</w:t>
      </w:r>
    </w:p>
    <w:p w:rsidR="00766E0D" w:rsidRDefault="00766E0D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766E0D" w:rsidRDefault="00766E0D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4D73A0" w:rsidRDefault="004D73A0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857213" w:rsidRDefault="00857213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857213" w:rsidRDefault="00C91C5E" w:rsidP="00C91C5E">
      <w:pPr>
        <w:spacing w:after="0" w:line="240" w:lineRule="auto"/>
        <w:rPr>
          <w:rStyle w:val="Brak"/>
          <w:rFonts w:ascii="Arial" w:hAnsi="Arial"/>
          <w:b/>
          <w:bCs/>
          <w:sz w:val="24"/>
          <w:szCs w:val="24"/>
        </w:rPr>
      </w:pP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</w:r>
      <w:r>
        <w:rPr>
          <w:rStyle w:val="Brak"/>
          <w:rFonts w:ascii="Arial" w:hAnsi="Arial"/>
          <w:b/>
          <w:bCs/>
          <w:sz w:val="24"/>
          <w:szCs w:val="24"/>
        </w:rPr>
        <w:tab/>
        <w:t>Załącznik nr 1</w:t>
      </w:r>
    </w:p>
    <w:p w:rsidR="00857213" w:rsidRDefault="00857213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857213" w:rsidRDefault="00857213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857213" w:rsidRDefault="00857213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ZAPYTANIE OFERTOWE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33. Baza Lotnictwa Transportowego w Powidzu, ul. Powidz-Osiedle 6, 62-430 Powidz, </w:t>
      </w: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zaprasza do złożenia oferty dotyczącej: </w:t>
      </w:r>
    </w:p>
    <w:p w:rsidR="00857213" w:rsidRPr="00857213" w:rsidRDefault="00F237F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Dostawa 15</w:t>
      </w:r>
      <w:r w:rsidR="00230E9C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szt. skuter elektryczny</w:t>
      </w:r>
      <w:r w:rsidR="00857213" w:rsidRPr="00857213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Bili Coco G5 15,6Ah</w:t>
      </w:r>
      <w:r w:rsidR="0085743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z</w:t>
      </w:r>
      <w:r w:rsidR="00857213" w:rsidRPr="00857213"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  <w:t xml:space="preserve"> </w:t>
      </w:r>
      <w:r w:rsidR="00857438" w:rsidRPr="00857438">
        <w:rPr>
          <w:rFonts w:ascii="Times New Roman" w:eastAsia="Times New Roman" w:hAnsi="Times New Roman" w:cs="Times New Roman"/>
          <w:b/>
          <w:color w:val="auto"/>
          <w:sz w:val="24"/>
          <w:szCs w:val="20"/>
          <w:bdr w:val="none" w:sz="0" w:space="0" w:color="auto"/>
        </w:rPr>
        <w:t>przeznaczeniem dla służby TiRW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  <w:t>(Nazwa zamówienia)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Szczegółowy opis przedmiotu zamówienia: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Kolor czarny;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Max prędkość 45km/h;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Silnik elektryczny 2000W moc szczytowa, 1500W moc nominalna;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Dopuszczalna ładowność 200kg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Bateria 60V 15,6Ah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Żywotność baterii 1000 cykli ładowania;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Oświetlenie LED;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Hamulce tarczowe;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Rozmiar opon 225/55-8”- opona bezdętkowa;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Ładowarka w zestawie;</w:t>
      </w:r>
    </w:p>
    <w:p w:rsidR="00857213" w:rsidRP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 xml:space="preserve">Kufer koloru czarnego Bili Coco G5 ; </w:t>
      </w:r>
    </w:p>
    <w:p w:rsidR="00857213" w:rsidRDefault="00857213" w:rsidP="00C91C5E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 xml:space="preserve">Kask koloru czarnego otwarty z blendą ( rozmiary kasków zostaną przesłane po wyborze wykonawcy zamówienia)  </w:t>
      </w:r>
    </w:p>
    <w:p w:rsidR="004D73A0" w:rsidRDefault="004D73A0" w:rsidP="004D73A0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Niezbędne dokumenty do rejestracji skutera (homologacja, oświadczenie firmy, faktura)</w:t>
      </w:r>
    </w:p>
    <w:p w:rsidR="004D73A0" w:rsidRPr="00857213" w:rsidRDefault="004D73A0" w:rsidP="004D73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</w:p>
    <w:p w:rsidR="00857213" w:rsidRPr="00857213" w:rsidRDefault="00857213" w:rsidP="004D73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color w:val="auto"/>
          <w:sz w:val="20"/>
          <w:szCs w:val="20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>na załącznik)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Termin i miejsce realizacji zamówienia: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do dnia 15 grudnia 2024r.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80"/>
        <w:contextualSpacing/>
        <w:jc w:val="center"/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 xml:space="preserve"> (Proszę wpisać datę kalendarzową, dnia, miesiące, począwszy od podpisania umowy lub przesłania zlecenia)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Wymagany okres gwarancji i jej warunki: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minimum 24 miesiące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80"/>
        <w:contextualSpacing/>
        <w:jc w:val="center"/>
        <w:rPr>
          <w:rFonts w:ascii="Times New Roman" w:eastAsia="Calibri" w:hAnsi="Times New Roman" w:cs="Times New Roman"/>
          <w:i/>
          <w:color w:val="auto"/>
          <w:sz w:val="20"/>
          <w:szCs w:val="20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>(Jeśli jest wymagany, proszę określić czasookres oraz zakres gwarancji)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Termin i sposób płatności: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Jednorazowo, przelewem do 21 dni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ind w:left="680"/>
        <w:contextualSpacing/>
        <w:jc w:val="center"/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>(Proszę określić termin płatności oraz wskazać ich jednorazowość bądź krotność)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Opis sposobu obliczenia ceny: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W zaoferowaną cenę należy wliczyć: wartość całkowitą dostawy wraz kosztami załadunku, transportu i rozładunku oraz obowiązujący podatek VAT (ceny podane </w:t>
      </w: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br/>
        <w:t>w formularzu ofertowym mają być wyrażone cyfrą i słownie).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Propozycja Wykonawcy ma zawierać następujące dokumenty:</w:t>
      </w:r>
    </w:p>
    <w:p w:rsidR="00857213" w:rsidRPr="00857213" w:rsidRDefault="00857213" w:rsidP="00C91C5E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formularz oferty wg załączonego do zaproszenia wzoru;</w:t>
      </w:r>
    </w:p>
    <w:p w:rsidR="00857213" w:rsidRPr="00857213" w:rsidRDefault="00857213" w:rsidP="00C91C5E">
      <w:pPr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oświadczeni</w:t>
      </w:r>
      <w:r w:rsidR="00C91C5E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e o nie podleganiu wykluczeniu.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Sposób, miejsce i termin złożenia oferty: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Ofertę należy przesłać za pośrednictwem poczty e-mail na adres: </w:t>
      </w:r>
    </w:p>
    <w:p w:rsidR="00857213" w:rsidRPr="00857213" w:rsidRDefault="00885AC5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hyperlink r:id="rId8" w:history="1">
        <w:r w:rsidR="00857213" w:rsidRPr="008572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/>
          </w:rPr>
          <w:t>d.kubikowski@ron.mil.pl</w:t>
        </w:r>
      </w:hyperlink>
      <w:r w:rsidR="00857213"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</w:t>
      </w:r>
    </w:p>
    <w:p w:rsidR="00857213" w:rsidRPr="00857213" w:rsidRDefault="00885AC5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hyperlink r:id="rId9" w:history="1">
        <w:r w:rsidR="00857213" w:rsidRPr="008572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/>
          </w:rPr>
          <w:t>m.franczuk@ron.mil.pl</w:t>
        </w:r>
      </w:hyperlink>
    </w:p>
    <w:p w:rsidR="00857213" w:rsidRPr="00857213" w:rsidRDefault="002333B6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do dnia 14</w:t>
      </w:r>
      <w:r w:rsidR="00857213"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.11.2024r. do godz. 15.30. W tytule wiadomości proszę wpisać </w:t>
      </w:r>
      <w:r w:rsidR="00857213" w:rsidRPr="00857213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„Oferta na skuter elektryczny”</w:t>
      </w:r>
    </w:p>
    <w:p w:rsidR="00857213" w:rsidRPr="00857213" w:rsidRDefault="00857213" w:rsidP="00C91C5E">
      <w:pPr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Osobą uprawnioną do kontaktów z Wykonawcami jest: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st. sierż. Dawid KUBIKOWSKI tel. 261 544 334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360"/>
        <w:contextualSpacing/>
        <w:jc w:val="both"/>
        <w:rPr>
          <w:rFonts w:eastAsia="Calibri" w:cs="Times New Roman"/>
          <w:b/>
          <w:color w:val="FFFFFF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>(St., imię i nazwisko, numer telefonu, adres poczty elektronicznej)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Załączniki: </w:t>
      </w:r>
    </w:p>
    <w:p w:rsidR="00857213" w:rsidRPr="00857213" w:rsidRDefault="00857213" w:rsidP="00C91C5E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>Formularz ofertowy.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UWAGA: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  <w:t>Rozpoznanie rynku nie stanowi oferty w myśl art. 66 Kodeksu cywilnego i nie stanowi zobowiązania do podpisania umowy.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  <w:t xml:space="preserve">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Zamawiający zastrzega sobie prawo do:</w:t>
      </w:r>
    </w:p>
    <w:p w:rsidR="00857213" w:rsidRPr="00857213" w:rsidRDefault="00857213" w:rsidP="00C91C5E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Nierozpatrywania propozycji cenowych, otrzymanych po terminie;</w:t>
      </w:r>
    </w:p>
    <w:p w:rsidR="00857213" w:rsidRPr="00857213" w:rsidRDefault="00857213" w:rsidP="00C91C5E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Wezwania do uzupełnienia wymaganych dokumentów lub wyjaśnienia treści oferty;</w:t>
      </w:r>
    </w:p>
    <w:p w:rsidR="00857213" w:rsidRPr="00857213" w:rsidRDefault="00857213" w:rsidP="00C91C5E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Poprawienia oczywistych pomyłek rachunkowych i pisarskich;</w:t>
      </w:r>
    </w:p>
    <w:p w:rsidR="00857213" w:rsidRPr="00857213" w:rsidRDefault="00857213" w:rsidP="00C91C5E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Nieudzielenia zamówienia bez podania przyczyny;</w:t>
      </w:r>
    </w:p>
    <w:p w:rsidR="00857213" w:rsidRPr="00857213" w:rsidRDefault="00857213" w:rsidP="00C91C5E">
      <w:pPr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Przetwarzania Państwa danych osobowych na zasadach określonych na stronie internetowej: </w:t>
      </w:r>
      <w:hyperlink r:id="rId10" w:history="1">
        <w:r w:rsidRPr="0085721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/>
          </w:rPr>
          <w:t>www.33bltr.wp.mil.pl</w:t>
        </w:r>
      </w:hyperlink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w zakładce pozostałe – ochrona danych osobowych.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Default="00857213" w:rsidP="00C9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FD2B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                                      </w:t>
      </w:r>
      <w:r w:rsidR="00FD2BDA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</w:t>
      </w: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.............................................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  <w:t xml:space="preserve">                                                                                </w:t>
      </w: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  <w:t xml:space="preserve">(Data i podpis osoby prowadzącej sprawę)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C91C5E" w:rsidRDefault="00C91C5E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C91C5E" w:rsidRPr="00857213" w:rsidRDefault="00C91C5E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Załącznik nr 1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/>
          <w:color w:val="auto"/>
          <w:sz w:val="36"/>
          <w:szCs w:val="36"/>
          <w:bdr w:val="none" w:sz="0" w:space="0" w:color="auto"/>
        </w:rPr>
        <w:t>FORMULARZ OFERTOWY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związku z otrzymanym zapytaniem ofertowym dotyczącym:</w:t>
      </w:r>
    </w:p>
    <w:p w:rsidR="00857213" w:rsidRPr="00857213" w:rsidRDefault="00F237F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„Dostawa 15</w:t>
      </w:r>
      <w:r w:rsidR="006D733B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szt. skuter elektryczny</w:t>
      </w:r>
      <w:r w:rsidR="00857213" w:rsidRPr="00857213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Bili Coco G5 15,6Ah</w:t>
      </w:r>
      <w:r w:rsidR="00857438" w:rsidRPr="00857438">
        <w:t xml:space="preserve"> </w:t>
      </w:r>
      <w:r w:rsidR="00857438">
        <w:t xml:space="preserve">z </w:t>
      </w:r>
      <w:r w:rsidR="00857438" w:rsidRPr="00857438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przeznaczeniem dla służby TiRW</w:t>
      </w:r>
      <w:r w:rsidR="00857213" w:rsidRPr="00857213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”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/wpisać przedmiot zamówienia/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oferujemy wykonanie przedmiotu zamówienia zgodnie z opisem zawartym w zapytaniu. 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857213" w:rsidRPr="00857213" w:rsidRDefault="00857213" w:rsidP="00C91C5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Nazwa i adres Wykonawcy, numer NIP: ……………….. REGON: ……………….</w:t>
      </w:r>
    </w:p>
    <w:p w:rsidR="00857213" w:rsidRPr="00857213" w:rsidRDefault="00857213" w:rsidP="00C91C5E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Cena netto: ............................................zł (słownie: ………………………………)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Stawka podatku VAT  .......%   wynosi:  ................................................... zł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(słownie: ……………………………………….)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Cena brutto: ...........................................zł (słownie: ………………………………)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Ceny za poszczególne pozycje prezentuje poniższa tabela: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652"/>
        <w:gridCol w:w="1005"/>
        <w:gridCol w:w="696"/>
        <w:gridCol w:w="1135"/>
        <w:gridCol w:w="1126"/>
        <w:gridCol w:w="628"/>
        <w:gridCol w:w="1178"/>
      </w:tblGrid>
      <w:tr w:rsidR="00857213" w:rsidRPr="00857213" w:rsidTr="00F44CA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Lp.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Przedmiot zamówienia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Jednostka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Ilość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Wartość jedn. netto w zł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 xml:space="preserve">Wartość </w:t>
            </w:r>
          </w:p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 xml:space="preserve">ogólna </w:t>
            </w:r>
          </w:p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netto w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VAT</w:t>
            </w:r>
          </w:p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w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Wartość ogólna brutto w zł</w:t>
            </w:r>
          </w:p>
        </w:tc>
      </w:tr>
      <w:tr w:rsidR="00857213" w:rsidRPr="00857213" w:rsidTr="00F44CA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C91C5E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D56915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  <w:t>Skuter elektryczny</w:t>
            </w:r>
            <w:r w:rsidR="00857213" w:rsidRPr="00857213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  <w:t xml:space="preserve"> Bili Coco G5 15,6Ah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F237F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857213" w:rsidRPr="00857213" w:rsidTr="00F44CAE">
        <w:trPr>
          <w:tblHeader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8572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RAZEM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213" w:rsidRPr="00857213" w:rsidRDefault="00857213" w:rsidP="008572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3D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857213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Załącznikami do niniejszego formularza stanowiącymi integralną część oferty są:</w:t>
      </w:r>
      <w:r w:rsidRPr="00857213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br/>
      </w:r>
    </w:p>
    <w:p w:rsidR="00857213" w:rsidRPr="00857213" w:rsidRDefault="00857213" w:rsidP="00C91C5E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>Oświadczenie o wykluczeniu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Oświadczam, że wypełniłem obowiązki informacyjne przewidziane w art. 13 lub art. 14 RODO</w:t>
      </w:r>
      <w:r w:rsidRPr="00857213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  <w:vertAlign w:val="superscript"/>
        </w:rPr>
        <w:t>1)</w:t>
      </w:r>
      <w:r w:rsidRPr="00857213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 wobec osób fizycznych, od których dane osobowe bezpośrednio lub pośrednio pozyskałem w celu ubiegania się o udzielenie zamówienia publicznego w niniejszym zapytaniu*.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 z późn. zm.) oraz</w:t>
      </w: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857213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 xml:space="preserve"> ustawa z dnia 10 maja 2018 r. o ochronie danych osobowych (Dz. U. 2018, poz. 1000 z późn. zm.).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                                                                      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............................................................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  <w:t xml:space="preserve">                                                                                           (Podpis osoby upoważnionej do 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4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  <w:t xml:space="preserve">                                                                                            reprezentowania Wykonawcy w obrocie prawnym)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C91C5E" w:rsidRPr="00857213" w:rsidRDefault="00C91C5E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……………………….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……………………….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……………………….</w:t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 xml:space="preserve">Nazwa, adres,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>NIP firmy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  <w:t>OŚWIADCZENIE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 xml:space="preserve"> 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Oświadczam, że nie podlegam wykluczeniu z postępowania na podstawie art. 7 ust 1 ustawy z dnia 13.04.2022 r. o szczególnych rozwiązaniach w zakresie przeciwdziałania wspieraniu agresji na Ukrainę oraz służących ochronie bezpieczeństwa narodowego.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857213" w:rsidRPr="00857213" w:rsidRDefault="00857213" w:rsidP="00C9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…………………..</w:t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  <w:t>…………………..</w:t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</w:p>
    <w:p w:rsidR="00857213" w:rsidRPr="00857213" w:rsidRDefault="00857213" w:rsidP="00C91C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auto"/>
          <w:sz w:val="24"/>
          <w:szCs w:val="18"/>
          <w:bdr w:val="none" w:sz="0" w:space="0" w:color="auto"/>
        </w:rPr>
      </w:pP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>Miejscowość, data</w:t>
      </w: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857213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  <w:t>Imię, nazwisko i podpis</w:t>
      </w: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36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Pr="00857213" w:rsidRDefault="00857213" w:rsidP="008572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Default="00857213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3D7380" w:rsidRDefault="003D7380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3D7380" w:rsidRDefault="003D7380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3D7380" w:rsidRDefault="003D7380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3D7380" w:rsidRDefault="003D7380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857213" w:rsidRDefault="00857213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2333B6" w:rsidRDefault="002333B6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p w:rsid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Załącznik nr 2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ZAPYTANIE OFERTOWE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33. Baza Lotnictwa Transportowego w Powidzu, ul. Powidz-Osiedle 6, 62-430 Powidz, 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zaprasza do złożenia oferty dotyczącej: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Dostawa 5 szt. skutera elektrycznego Bili Coco G5 15,6Ah</w:t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  <w:t xml:space="preserve"> </w:t>
      </w:r>
      <w:r w:rsidR="00FD2BDA" w:rsidRPr="00FD2BDA">
        <w:rPr>
          <w:rFonts w:ascii="Times New Roman" w:eastAsia="Times New Roman" w:hAnsi="Times New Roman" w:cs="Times New Roman"/>
          <w:b/>
          <w:color w:val="auto"/>
          <w:sz w:val="24"/>
          <w:szCs w:val="20"/>
          <w:bdr w:val="none" w:sz="0" w:space="0" w:color="auto"/>
        </w:rPr>
        <w:t>z przeznaczeniem dla służby ZLT</w:t>
      </w:r>
      <w:r w:rsidR="00FD2BDA">
        <w:rPr>
          <w:rFonts w:ascii="Times New Roman" w:eastAsia="Times New Roman" w:hAnsi="Times New Roman" w:cs="Times New Roman"/>
          <w:b/>
          <w:color w:val="auto"/>
          <w:sz w:val="24"/>
          <w:szCs w:val="20"/>
          <w:bdr w:val="none" w:sz="0" w:space="0" w:color="auto"/>
        </w:rPr>
        <w:t>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  <w:t>(Nazwa zamówienia)</w:t>
      </w:r>
    </w:p>
    <w:p w:rsidR="002333B6" w:rsidRPr="002333B6" w:rsidRDefault="002333B6" w:rsidP="002333B6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Szczegółowy opis przedmiotu zamówienia: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Kolor czarny;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Max prędkość 45km/h;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Silnik elektryczny 2000W moc szczytowa, 1500W moc nominalna;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Waga 61kg bez baterii;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Dopuszczalna ładowność 200kg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Bateria 60V 15,6Ah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Żywotność baterii 1000 cykli ładowania;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Oświetlenie LED;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Hamulce tarczowe;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Rozmiar opon 225/55-8”- opona bezdętkowa;</w:t>
      </w:r>
    </w:p>
    <w:p w:rsidR="002333B6" w:rsidRPr="002333B6" w:rsidRDefault="002333B6" w:rsidP="002333B6">
      <w:pPr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contextualSpacing/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bdr w:val="none" w:sz="0" w:space="0" w:color="auto"/>
          <w:lang w:eastAsia="en-US"/>
        </w:rPr>
        <w:t>Ładowarka w zestawie;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rPr>
          <w:rFonts w:ascii="Times New Roman" w:eastAsia="Calibri" w:hAnsi="Times New Roman" w:cs="Times New Roman"/>
          <w:i/>
          <w:color w:val="auto"/>
          <w:sz w:val="20"/>
          <w:szCs w:val="20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>na załącznik)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color w:val="auto"/>
          <w:sz w:val="20"/>
          <w:szCs w:val="20"/>
          <w:bdr w:val="none" w:sz="0" w:space="0" w:color="auto"/>
          <w:lang w:eastAsia="en-US"/>
        </w:rPr>
      </w:pPr>
    </w:p>
    <w:p w:rsidR="002333B6" w:rsidRPr="002333B6" w:rsidRDefault="002333B6" w:rsidP="002333B6">
      <w:pPr>
        <w:pStyle w:val="Akapitzlist"/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Termin i miejsce realizacji zamówienia: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</w:t>
      </w: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do dnia </w:t>
      </w: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15 grudnia</w:t>
      </w: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2024r.</w:t>
      </w:r>
    </w:p>
    <w:p w:rsidR="002333B6" w:rsidRPr="002333B6" w:rsidRDefault="002333B6" w:rsidP="002333B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80" w:firstLine="0"/>
        <w:contextualSpacing/>
        <w:jc w:val="center"/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 xml:space="preserve"> (Proszę wpisać datę kalendarzową, dnia, miesiące, począwszy od podpisania umowy lub przesłania zlecenia)</w:t>
      </w:r>
    </w:p>
    <w:p w:rsidR="002333B6" w:rsidRPr="002333B6" w:rsidRDefault="002333B6" w:rsidP="002333B6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Wymagany okres gwarancji i jej warunki: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minimum 24 miesiące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80"/>
        <w:contextualSpacing/>
        <w:rPr>
          <w:rFonts w:ascii="Times New Roman" w:eastAsia="Calibri" w:hAnsi="Times New Roman" w:cs="Times New Roman"/>
          <w:i/>
          <w:color w:val="auto"/>
          <w:sz w:val="20"/>
          <w:szCs w:val="20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>(Jeśli jest wymagany, proszę określić czasookres oraz zakres gwarancji)</w:t>
      </w:r>
    </w:p>
    <w:p w:rsidR="002333B6" w:rsidRPr="002333B6" w:rsidRDefault="002333B6" w:rsidP="002333B6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Termin i sposób płatności: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Jednorazowo, przelewem do 21 dni</w:t>
      </w:r>
    </w:p>
    <w:p w:rsidR="002333B6" w:rsidRPr="002333B6" w:rsidRDefault="002333B6" w:rsidP="002333B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680" w:firstLine="0"/>
        <w:contextualSpacing/>
        <w:jc w:val="center"/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>(Proszę określić termin płatności oraz wskazać ich jednorazowość bądź krotność)</w:t>
      </w:r>
    </w:p>
    <w:p w:rsidR="002333B6" w:rsidRPr="002333B6" w:rsidRDefault="002333B6" w:rsidP="002333B6">
      <w:pPr>
        <w:numPr>
          <w:ilvl w:val="0"/>
          <w:numId w:val="5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Opis sposobu obliczenia ceny:</w:t>
      </w:r>
    </w:p>
    <w:p w:rsid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W zaoferowaną cenę należy wliczyć: wartość całkowitą dostawy wraz kosztami załadunku, transportu i rozładunku oraz obowiązujący podatek VAT (ceny podane </w:t>
      </w: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br/>
        <w:t>w formularzu ofertowym mają być wyrażone cyfrą i słownie).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       6 </w:t>
      </w: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Propozycja Wykonawcy ma zawierać następujące dokumenty:</w:t>
      </w:r>
    </w:p>
    <w:p w:rsidR="002333B6" w:rsidRPr="002333B6" w:rsidRDefault="002333B6" w:rsidP="002333B6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formularz oferty wg załączonego do zaproszenia wzoru;</w:t>
      </w:r>
    </w:p>
    <w:p w:rsidR="002333B6" w:rsidRPr="003D7380" w:rsidRDefault="002333B6" w:rsidP="003D7380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oświadczenie o nie podleganiu wykluczeniu. </w:t>
      </w:r>
    </w:p>
    <w:p w:rsidR="003D7380" w:rsidRDefault="003D7380" w:rsidP="003D738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3D7380" w:rsidRDefault="003D7380" w:rsidP="003D738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3D7380" w:rsidRPr="003D7380" w:rsidRDefault="003D7380" w:rsidP="003D7380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  <w:bdr w:val="none" w:sz="0" w:space="0" w:color="auto"/>
          <w:lang w:eastAsia="en-US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7 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Sposób, miejsce i termin złożenia oferty: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Ofertę należy przesłać za pośrednictwem poczty e-mail na adres: </w:t>
      </w:r>
      <w:hyperlink r:id="rId11" w:history="1">
        <w:r w:rsidRPr="002333B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/>
          </w:rPr>
          <w:t>zzlt.powidz@ron.mil.pl</w:t>
        </w:r>
      </w:hyperlink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do dnia </w:t>
      </w:r>
      <w:r w:rsidR="00463D6E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14.11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.2024r. do godz. 15.30. W tytule wiadomości proszę wpisać </w:t>
      </w:r>
      <w:r w:rsidRPr="002333B6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„Oferta na skuter elektryczny”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8 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Osobą uprawnioną do kontaktów z Wykonawcami jest: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mjr Mariusz Bochniak, tel. 261-544-924 – sprawy finansowe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st. chor. szt. Maciej Garus , tel. 261-544-247 – sprawy techniczne</w:t>
      </w:r>
    </w:p>
    <w:p w:rsidR="002333B6" w:rsidRPr="002333B6" w:rsidRDefault="002333B6" w:rsidP="002333B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360" w:firstLine="0"/>
        <w:contextualSpacing/>
        <w:jc w:val="both"/>
        <w:rPr>
          <w:rFonts w:eastAsia="Calibri" w:cs="Times New Roman"/>
          <w:b/>
          <w:color w:val="FFFFFF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i/>
          <w:color w:val="FFFFFF"/>
          <w:sz w:val="20"/>
          <w:szCs w:val="20"/>
          <w:bdr w:val="none" w:sz="0" w:space="0" w:color="auto"/>
          <w:lang w:eastAsia="en-US"/>
        </w:rPr>
        <w:t xml:space="preserve"> (St., imię i nazwisko, numer telefonu, adres poczty elektronicznej)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 xml:space="preserve">Załączniki: </w:t>
      </w:r>
    </w:p>
    <w:p w:rsidR="002333B6" w:rsidRPr="003D7380" w:rsidRDefault="002333B6" w:rsidP="003D7380">
      <w:pPr>
        <w:pStyle w:val="Akapitzlist"/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</w:pPr>
      <w:r w:rsidRPr="003D7380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>Formularz ofertowy.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UWAGA: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  <w:t>Rozpoznanie rynku nie stanowi oferty w myśl art. 66 Kodeksu cywilnego i nie stanowi zobowiązania do podpisania umowy.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bdr w:val="none" w:sz="0" w:space="0" w:color="auto"/>
        </w:rPr>
        <w:t xml:space="preserve">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Zamawiający zastrzega sobie prawo do:</w:t>
      </w:r>
    </w:p>
    <w:p w:rsidR="002333B6" w:rsidRPr="003D7380" w:rsidRDefault="002333B6" w:rsidP="003D7380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D73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Nierozpatrywania propozycji cenowych, otrzymanych po terminie;</w:t>
      </w:r>
    </w:p>
    <w:p w:rsidR="002333B6" w:rsidRPr="003D7380" w:rsidRDefault="002333B6" w:rsidP="003D7380">
      <w:pPr>
        <w:pStyle w:val="Akapitzlist"/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D73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Wezwania do uzupełnienia wymaganych dokumentów lub wyjaśnienia treści oferty;</w:t>
      </w:r>
    </w:p>
    <w:p w:rsidR="002333B6" w:rsidRPr="002333B6" w:rsidRDefault="002333B6" w:rsidP="003D7380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Poprawienia oczywistych pomyłek rachunkowych i pisarskich;</w:t>
      </w:r>
    </w:p>
    <w:p w:rsidR="002333B6" w:rsidRPr="002333B6" w:rsidRDefault="002333B6" w:rsidP="003D7380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Nieudzielenia zamówienia bez podania przyczyny;</w:t>
      </w:r>
    </w:p>
    <w:p w:rsidR="002333B6" w:rsidRPr="002333B6" w:rsidRDefault="002333B6" w:rsidP="003D7380">
      <w:pPr>
        <w:numPr>
          <w:ilvl w:val="0"/>
          <w:numId w:val="6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Przetwarzania Państwa danych osobowych na zasadach określonych na stronie internetowej: </w:t>
      </w:r>
      <w:hyperlink r:id="rId12" w:history="1">
        <w:r w:rsidRPr="002333B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bdr w:val="none" w:sz="0" w:space="0" w:color="auto"/>
          </w:rPr>
          <w:t>www.33bltr.wp.mil.pl</w:t>
        </w:r>
      </w:hyperlink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w zakładce pozostałe – ochrona danych osobowych.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E017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                                               ....................................................................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0"/>
          <w:szCs w:val="24"/>
          <w:bdr w:val="none" w:sz="0" w:space="0" w:color="auto"/>
        </w:rPr>
        <w:t xml:space="preserve">                                                                                </w:t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  <w:t xml:space="preserve">(Data i podpis osoby prowadzącej sprawę)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Załącznik nr 1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color w:val="auto"/>
          <w:sz w:val="36"/>
          <w:szCs w:val="36"/>
          <w:bdr w:val="none" w:sz="0" w:space="0" w:color="auto"/>
        </w:rPr>
        <w:t>FORMULARZ OFERTOWY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W związku z otrzymanym zapytaniem ofertowym dotyczącym: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„Dostawa 5 szt. skutera elektrycznego Bili Coco G5 15,6Ah</w:t>
      </w:r>
      <w:r w:rsidRPr="002333B6">
        <w:t xml:space="preserve"> </w:t>
      </w:r>
      <w:r w:rsidRPr="002333B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z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 xml:space="preserve"> przeznaczeniem dla służby ZLT</w:t>
      </w:r>
      <w:r w:rsidRPr="002333B6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/>
        </w:rPr>
        <w:t>”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16"/>
          <w:szCs w:val="16"/>
          <w:bdr w:val="none" w:sz="0" w:space="0" w:color="auto"/>
        </w:rPr>
        <w:t>/wpisać przedmiot zamówienia/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oferujemy wykonanie przedmiotu zamówienia zgodnie z opisem zawartym w zapytaniu. 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:rsidR="002333B6" w:rsidRPr="003D7380" w:rsidRDefault="002333B6" w:rsidP="003D7380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D73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Nazwa i adres Wykonawcy, numer NIP: ……………….. REGON: ……………….</w:t>
      </w:r>
    </w:p>
    <w:p w:rsidR="002333B6" w:rsidRPr="003D7380" w:rsidRDefault="002333B6" w:rsidP="003D7380">
      <w:pPr>
        <w:pStyle w:val="Akapitzlist"/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3D7380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Cena netto: ............................................zł (słownie: ………………………………)</w:t>
      </w:r>
    </w:p>
    <w:p w:rsidR="002333B6" w:rsidRPr="002333B6" w:rsidRDefault="002333B6" w:rsidP="003D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Stawka podatku VAT  .......%   wynosi:  ................................................... zł </w:t>
      </w:r>
    </w:p>
    <w:p w:rsidR="002333B6" w:rsidRPr="002333B6" w:rsidRDefault="002333B6" w:rsidP="003D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(słownie: ……………………………………….)</w:t>
      </w:r>
    </w:p>
    <w:p w:rsidR="002333B6" w:rsidRPr="002333B6" w:rsidRDefault="002333B6" w:rsidP="003D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Cena brutto: ...........................................zł (słownie: ………………………………)</w:t>
      </w:r>
    </w:p>
    <w:p w:rsidR="002333B6" w:rsidRPr="002333B6" w:rsidRDefault="002333B6" w:rsidP="003D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Ceny za poszczególne pozycje prezentuje poniższa tabela:</w:t>
      </w:r>
    </w:p>
    <w:tbl>
      <w:tblPr>
        <w:tblW w:w="8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652"/>
        <w:gridCol w:w="1005"/>
        <w:gridCol w:w="696"/>
        <w:gridCol w:w="1135"/>
        <w:gridCol w:w="1126"/>
        <w:gridCol w:w="628"/>
        <w:gridCol w:w="1178"/>
      </w:tblGrid>
      <w:tr w:rsidR="002333B6" w:rsidRPr="002333B6" w:rsidTr="00B2215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-57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Lp.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Przedmiot zamówienia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Jednostka miary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Ilość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Wartość jedn. netto w zł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 xml:space="preserve">Wartość </w:t>
            </w:r>
          </w:p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 xml:space="preserve">ogólna </w:t>
            </w:r>
          </w:p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netto w zł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VAT</w:t>
            </w:r>
          </w:p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w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  <w:bdr w:val="none" w:sz="0" w:space="0" w:color="auto"/>
              </w:rPr>
              <w:t>Wartość ogólna brutto w zł</w:t>
            </w:r>
          </w:p>
        </w:tc>
      </w:tr>
      <w:tr w:rsidR="002333B6" w:rsidRPr="002333B6" w:rsidTr="00B22158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numPr>
                <w:ilvl w:val="0"/>
                <w:numId w:val="5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bdr w:val="none" w:sz="0" w:space="0" w:color="auto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  <w:t>Skutera elektrycznego Bili Coco G5 15,6Ah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Cs w:val="24"/>
                <w:bdr w:val="none" w:sz="0" w:space="0" w:color="auto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  <w:tr w:rsidR="002333B6" w:rsidRPr="002333B6" w:rsidTr="00B22158">
        <w:trPr>
          <w:tblHeader/>
        </w:trPr>
        <w:tc>
          <w:tcPr>
            <w:tcW w:w="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333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RAZEM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B6" w:rsidRPr="002333B6" w:rsidRDefault="002333B6" w:rsidP="002333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</w:tr>
    </w:tbl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3D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2333B6">
        <w:rPr>
          <w:rFonts w:ascii="Times New Roman" w:eastAsia="Calibri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>Załącznikami do niniejszego formularza stanowiącymi integralną część oferty są:</w:t>
      </w:r>
      <w:r w:rsidRPr="002333B6">
        <w:rPr>
          <w:rFonts w:ascii="Times New Roman" w:eastAsia="Calibri" w:hAnsi="Times New Roman" w:cs="Times New Roman"/>
          <w:color w:val="auto"/>
          <w:sz w:val="20"/>
          <w:szCs w:val="20"/>
          <w:bdr w:val="none" w:sz="0" w:space="0" w:color="auto"/>
          <w:lang w:eastAsia="en-US"/>
        </w:rPr>
        <w:br/>
      </w:r>
    </w:p>
    <w:p w:rsidR="002333B6" w:rsidRPr="002333B6" w:rsidRDefault="002333B6" w:rsidP="003D7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Cs/>
          <w:color w:val="auto"/>
          <w:sz w:val="24"/>
          <w:szCs w:val="24"/>
          <w:bdr w:val="none" w:sz="0" w:space="0" w:color="auto"/>
        </w:rPr>
        <w:t>Oświadczenie o wykluczeniu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>Oświadczam, że wypełniłem obowiązki informacyjne przewidziane w art. 13 lub art. 14 RODO</w:t>
      </w:r>
      <w:r w:rsidRPr="002333B6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  <w:vertAlign w:val="superscript"/>
        </w:rPr>
        <w:t>1)</w:t>
      </w:r>
      <w:r w:rsidRPr="002333B6">
        <w:rPr>
          <w:rFonts w:ascii="Times New Roman" w:eastAsia="Times New Roman" w:hAnsi="Times New Roman" w:cs="Times New Roman"/>
          <w:i/>
          <w:color w:val="auto"/>
          <w:sz w:val="24"/>
          <w:szCs w:val="24"/>
          <w:bdr w:val="none" w:sz="0" w:space="0" w:color="auto"/>
        </w:rPr>
        <w:t xml:space="preserve"> wobec osób fizycznych, od których dane osobowe bezpośrednio lub pośrednio pozyskałem w celu ubiegania się o udzielenie zamówienia publicznego w niniejszym zapytaniu*.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 UE L 119 z 04.05.2016, str. 1 z późn. zm.) oraz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Pr="002333B6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 xml:space="preserve"> ustawa z dnia 10 maja 2018 r. o ochronie danych osobowych (Dz. U. 2018, poz. 1000 z późn. zm.).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                                                                                          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316" w:firstLine="34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............................................................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  <w:t xml:space="preserve">                                                                                           (Podpis osoby upoważnionej do 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4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24"/>
          <w:bdr w:val="none" w:sz="0" w:space="0" w:color="auto"/>
        </w:rPr>
        <w:t xml:space="preserve">                                                                                            reprezentowania Wykonawcy w obrocie prawnym)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……………………….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……………………….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……………………….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 xml:space="preserve">Nazwa, adres,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>NIP firmy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b/>
          <w:color w:val="auto"/>
          <w:sz w:val="28"/>
          <w:szCs w:val="18"/>
          <w:bdr w:val="none" w:sz="0" w:space="0" w:color="auto"/>
        </w:rPr>
        <w:t>OŚWIADCZENIE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18"/>
          <w:szCs w:val="18"/>
          <w:bdr w:val="none" w:sz="0" w:space="0" w:color="auto"/>
        </w:rPr>
        <w:t xml:space="preserve"> 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Oświadczam, że nie podlegam wykluczeniu z postępowania na podstawie art. 7 ust 1 ustawy z dnia 13.04.2022 r. o szczególnych rozwiązaniach w zakresie przeciwdziałania wspieraniu agresji na Ukrainę oraz służących ochronie bezpieczeństwa narodowego.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>…………………..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  <w:t>…………………..</w:t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  <w:tab/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18"/>
          <w:bdr w:val="none" w:sz="0" w:space="0" w:color="auto"/>
        </w:rPr>
      </w:pP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>Miejscowość, data</w:t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</w:r>
      <w:r w:rsidRPr="002333B6">
        <w:rPr>
          <w:rFonts w:ascii="Times New Roman" w:eastAsia="Times New Roman" w:hAnsi="Times New Roman" w:cs="Times New Roman"/>
          <w:i/>
          <w:color w:val="auto"/>
          <w:sz w:val="20"/>
          <w:szCs w:val="18"/>
          <w:bdr w:val="none" w:sz="0" w:space="0" w:color="auto"/>
        </w:rPr>
        <w:tab/>
        <w:t>Imię, nazwisko i podpis</w:t>
      </w: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18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rPr>
          <w:rFonts w:ascii="Times New Roman" w:eastAsia="Times New Roman" w:hAnsi="Times New Roman" w:cs="Times New Roman"/>
          <w:color w:val="auto"/>
          <w:sz w:val="36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2333B6" w:rsidRPr="002333B6" w:rsidRDefault="002333B6" w:rsidP="002333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</w:p>
    <w:p w:rsidR="00857213" w:rsidRDefault="00857213">
      <w:pPr>
        <w:spacing w:after="0" w:line="240" w:lineRule="auto"/>
        <w:jc w:val="both"/>
        <w:rPr>
          <w:rStyle w:val="Brak"/>
          <w:rFonts w:ascii="Arial" w:hAnsi="Arial"/>
          <w:b/>
          <w:bCs/>
          <w:sz w:val="24"/>
          <w:szCs w:val="24"/>
        </w:rPr>
      </w:pPr>
    </w:p>
    <w:sectPr w:rsidR="00857213" w:rsidSect="00945A61"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2A" w:rsidRDefault="00997F2A">
      <w:pPr>
        <w:spacing w:after="0" w:line="240" w:lineRule="auto"/>
      </w:pPr>
      <w:r>
        <w:separator/>
      </w:r>
    </w:p>
  </w:endnote>
  <w:endnote w:type="continuationSeparator" w:id="0">
    <w:p w:rsidR="00997F2A" w:rsidRDefault="0099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867" w:rsidRDefault="00A6169E">
    <w:pPr>
      <w:pStyle w:val="Stopka"/>
      <w:tabs>
        <w:tab w:val="clear" w:pos="9072"/>
        <w:tab w:val="right" w:pos="9046"/>
      </w:tabs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lang w:val="it-IT"/>
      </w:rPr>
      <w:t xml:space="preserve">Strona </w:t>
    </w:r>
    <w:r w:rsidR="00945A61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45A61">
      <w:rPr>
        <w:b/>
        <w:bCs/>
      </w:rPr>
      <w:fldChar w:fldCharType="separate"/>
    </w:r>
    <w:r w:rsidR="00885AC5">
      <w:rPr>
        <w:b/>
        <w:bCs/>
        <w:noProof/>
      </w:rPr>
      <w:t>3</w:t>
    </w:r>
    <w:r w:rsidR="00945A6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2A" w:rsidRDefault="00997F2A">
      <w:pPr>
        <w:spacing w:after="0" w:line="240" w:lineRule="auto"/>
      </w:pPr>
      <w:r>
        <w:separator/>
      </w:r>
    </w:p>
  </w:footnote>
  <w:footnote w:type="continuationSeparator" w:id="0">
    <w:p w:rsidR="00997F2A" w:rsidRDefault="00997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2E81"/>
    <w:multiLevelType w:val="hybridMultilevel"/>
    <w:tmpl w:val="7EB209CC"/>
    <w:styleLink w:val="Zaimportowanystyl5"/>
    <w:lvl w:ilvl="0" w:tplc="184C7CF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287110">
      <w:start w:val="1"/>
      <w:numFmt w:val="lowerLetter"/>
      <w:lvlText w:val="%2."/>
      <w:lvlJc w:val="left"/>
      <w:pPr>
        <w:ind w:left="122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80D7FE">
      <w:start w:val="1"/>
      <w:numFmt w:val="lowerRoman"/>
      <w:lvlText w:val="%3."/>
      <w:lvlJc w:val="left"/>
      <w:pPr>
        <w:ind w:left="1942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BCD122">
      <w:start w:val="1"/>
      <w:numFmt w:val="decimal"/>
      <w:lvlText w:val="%4."/>
      <w:lvlJc w:val="left"/>
      <w:pPr>
        <w:ind w:left="266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D445E2">
      <w:start w:val="1"/>
      <w:numFmt w:val="lowerLetter"/>
      <w:lvlText w:val="%5."/>
      <w:lvlJc w:val="left"/>
      <w:pPr>
        <w:ind w:left="338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986CEA">
      <w:start w:val="1"/>
      <w:numFmt w:val="lowerRoman"/>
      <w:lvlText w:val="%6."/>
      <w:lvlJc w:val="left"/>
      <w:pPr>
        <w:ind w:left="4102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B03A94">
      <w:start w:val="1"/>
      <w:numFmt w:val="decimal"/>
      <w:lvlText w:val="%7."/>
      <w:lvlJc w:val="left"/>
      <w:pPr>
        <w:ind w:left="482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B84F2E">
      <w:start w:val="1"/>
      <w:numFmt w:val="lowerLetter"/>
      <w:lvlText w:val="%8."/>
      <w:lvlJc w:val="left"/>
      <w:pPr>
        <w:ind w:left="554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2C8BEC">
      <w:start w:val="1"/>
      <w:numFmt w:val="lowerRoman"/>
      <w:lvlText w:val="%9."/>
      <w:lvlJc w:val="left"/>
      <w:pPr>
        <w:ind w:left="6262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3A085A"/>
    <w:multiLevelType w:val="hybridMultilevel"/>
    <w:tmpl w:val="ED743CEC"/>
    <w:numStyleLink w:val="Zaimportowanystyl7"/>
  </w:abstractNum>
  <w:abstractNum w:abstractNumId="2" w15:restartNumberingAfterBreak="0">
    <w:nsid w:val="05873503"/>
    <w:multiLevelType w:val="hybridMultilevel"/>
    <w:tmpl w:val="D610D8B6"/>
    <w:lvl w:ilvl="0" w:tplc="1E4CA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429"/>
    <w:multiLevelType w:val="hybridMultilevel"/>
    <w:tmpl w:val="4EA8F44A"/>
    <w:numStyleLink w:val="Zaimportowanystyl8"/>
  </w:abstractNum>
  <w:abstractNum w:abstractNumId="4" w15:restartNumberingAfterBreak="0">
    <w:nsid w:val="099127D4"/>
    <w:multiLevelType w:val="hybridMultilevel"/>
    <w:tmpl w:val="410CBED8"/>
    <w:styleLink w:val="Punktory"/>
    <w:lvl w:ilvl="0" w:tplc="052CBD20">
      <w:start w:val="1"/>
      <w:numFmt w:val="bullet"/>
      <w:lvlText w:val="*"/>
      <w:lvlJc w:val="left"/>
      <w:pPr>
        <w:ind w:left="9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4360E">
      <w:start w:val="1"/>
      <w:numFmt w:val="bullet"/>
      <w:lvlText w:val="*"/>
      <w:lvlJc w:val="left"/>
      <w:pPr>
        <w:ind w:left="15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0C8ABC">
      <w:start w:val="1"/>
      <w:numFmt w:val="bullet"/>
      <w:lvlText w:val="*"/>
      <w:lvlJc w:val="left"/>
      <w:pPr>
        <w:ind w:left="21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8428B6">
      <w:start w:val="1"/>
      <w:numFmt w:val="bullet"/>
      <w:lvlText w:val="*"/>
      <w:lvlJc w:val="left"/>
      <w:pPr>
        <w:ind w:left="27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0C017E">
      <w:start w:val="1"/>
      <w:numFmt w:val="bullet"/>
      <w:lvlText w:val="*"/>
      <w:lvlJc w:val="left"/>
      <w:pPr>
        <w:ind w:left="33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E6B47E">
      <w:start w:val="1"/>
      <w:numFmt w:val="bullet"/>
      <w:lvlText w:val="*"/>
      <w:lvlJc w:val="left"/>
      <w:pPr>
        <w:ind w:left="39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F031DC">
      <w:start w:val="1"/>
      <w:numFmt w:val="bullet"/>
      <w:lvlText w:val="*"/>
      <w:lvlJc w:val="left"/>
      <w:pPr>
        <w:ind w:left="45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EA868A">
      <w:start w:val="1"/>
      <w:numFmt w:val="bullet"/>
      <w:lvlText w:val="*"/>
      <w:lvlJc w:val="left"/>
      <w:pPr>
        <w:ind w:left="51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2C86B6">
      <w:start w:val="1"/>
      <w:numFmt w:val="bullet"/>
      <w:lvlText w:val="*"/>
      <w:lvlJc w:val="left"/>
      <w:pPr>
        <w:ind w:left="570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ED6AE3"/>
    <w:multiLevelType w:val="hybridMultilevel"/>
    <w:tmpl w:val="B06A46C4"/>
    <w:styleLink w:val="Zaimportowanystyl16"/>
    <w:lvl w:ilvl="0" w:tplc="5DCE2F1E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54CE8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506FE8">
      <w:start w:val="1"/>
      <w:numFmt w:val="lowerRoman"/>
      <w:lvlText w:val="%3."/>
      <w:lvlJc w:val="left"/>
      <w:pPr>
        <w:ind w:left="222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346B10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541876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4A524A">
      <w:start w:val="1"/>
      <w:numFmt w:val="lowerRoman"/>
      <w:lvlText w:val="%6."/>
      <w:lvlJc w:val="left"/>
      <w:pPr>
        <w:ind w:left="438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A244D8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9030E0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7042BC">
      <w:start w:val="1"/>
      <w:numFmt w:val="lowerRoman"/>
      <w:lvlText w:val="%9."/>
      <w:lvlJc w:val="left"/>
      <w:pPr>
        <w:ind w:left="654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9EE0F6F"/>
    <w:multiLevelType w:val="hybridMultilevel"/>
    <w:tmpl w:val="71CAF012"/>
    <w:styleLink w:val="Zaimportowanystyl2"/>
    <w:lvl w:ilvl="0" w:tplc="A962982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DE7864">
      <w:start w:val="1"/>
      <w:numFmt w:val="lowerLetter"/>
      <w:lvlText w:val="%2."/>
      <w:lvlJc w:val="left"/>
      <w:pPr>
        <w:ind w:left="10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044038">
      <w:start w:val="1"/>
      <w:numFmt w:val="lowerRoman"/>
      <w:lvlText w:val="%3."/>
      <w:lvlJc w:val="left"/>
      <w:pPr>
        <w:ind w:left="1800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DE59E8">
      <w:start w:val="1"/>
      <w:numFmt w:val="decimal"/>
      <w:lvlText w:val="%4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4C2506">
      <w:start w:val="1"/>
      <w:numFmt w:val="lowerLetter"/>
      <w:lvlText w:val="%5."/>
      <w:lvlJc w:val="left"/>
      <w:pPr>
        <w:ind w:left="324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7686F4">
      <w:start w:val="1"/>
      <w:numFmt w:val="lowerRoman"/>
      <w:lvlText w:val="%6."/>
      <w:lvlJc w:val="left"/>
      <w:pPr>
        <w:ind w:left="3960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5EA260">
      <w:start w:val="1"/>
      <w:numFmt w:val="decimal"/>
      <w:lvlText w:val="%7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3E2DAC">
      <w:start w:val="1"/>
      <w:numFmt w:val="lowerLetter"/>
      <w:lvlText w:val="%8."/>
      <w:lvlJc w:val="left"/>
      <w:pPr>
        <w:ind w:left="54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44E">
      <w:start w:val="1"/>
      <w:numFmt w:val="lowerRoman"/>
      <w:lvlText w:val="%9."/>
      <w:lvlJc w:val="left"/>
      <w:pPr>
        <w:ind w:left="6120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06306A"/>
    <w:multiLevelType w:val="hybridMultilevel"/>
    <w:tmpl w:val="75FCA282"/>
    <w:numStyleLink w:val="Zaimportowanystyl11"/>
  </w:abstractNum>
  <w:abstractNum w:abstractNumId="8" w15:restartNumberingAfterBreak="0">
    <w:nsid w:val="0BDF25D5"/>
    <w:multiLevelType w:val="hybridMultilevel"/>
    <w:tmpl w:val="0AC2F30E"/>
    <w:styleLink w:val="Zaimportowanystyl9"/>
    <w:lvl w:ilvl="0" w:tplc="E444A6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18377C">
      <w:start w:val="1"/>
      <w:numFmt w:val="lowerLetter"/>
      <w:lvlText w:val="%2."/>
      <w:lvlJc w:val="left"/>
      <w:pPr>
        <w:ind w:left="122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F47328">
      <w:start w:val="1"/>
      <w:numFmt w:val="lowerRoman"/>
      <w:lvlText w:val="%3."/>
      <w:lvlJc w:val="left"/>
      <w:pPr>
        <w:ind w:left="1942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0802A2">
      <w:start w:val="1"/>
      <w:numFmt w:val="decimal"/>
      <w:lvlText w:val="%4."/>
      <w:lvlJc w:val="left"/>
      <w:pPr>
        <w:ind w:left="266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4EC934">
      <w:start w:val="1"/>
      <w:numFmt w:val="lowerLetter"/>
      <w:lvlText w:val="%5."/>
      <w:lvlJc w:val="left"/>
      <w:pPr>
        <w:ind w:left="338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B4F350">
      <w:start w:val="1"/>
      <w:numFmt w:val="lowerRoman"/>
      <w:lvlText w:val="%6."/>
      <w:lvlJc w:val="left"/>
      <w:pPr>
        <w:ind w:left="4102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C017C">
      <w:start w:val="1"/>
      <w:numFmt w:val="decimal"/>
      <w:lvlText w:val="%7."/>
      <w:lvlJc w:val="left"/>
      <w:pPr>
        <w:ind w:left="482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12A528">
      <w:start w:val="1"/>
      <w:numFmt w:val="lowerLetter"/>
      <w:lvlText w:val="%8."/>
      <w:lvlJc w:val="left"/>
      <w:pPr>
        <w:ind w:left="5542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DA847A">
      <w:start w:val="1"/>
      <w:numFmt w:val="lowerRoman"/>
      <w:lvlText w:val="%9."/>
      <w:lvlJc w:val="left"/>
      <w:pPr>
        <w:ind w:left="6262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E852D76"/>
    <w:multiLevelType w:val="hybridMultilevel"/>
    <w:tmpl w:val="4662AFFE"/>
    <w:lvl w:ilvl="0" w:tplc="2048E9E8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12B86341"/>
    <w:multiLevelType w:val="hybridMultilevel"/>
    <w:tmpl w:val="25B4C3E8"/>
    <w:numStyleLink w:val="Zaimportowanystyl13"/>
  </w:abstractNum>
  <w:abstractNum w:abstractNumId="12" w15:restartNumberingAfterBreak="0">
    <w:nsid w:val="12ED493B"/>
    <w:multiLevelType w:val="hybridMultilevel"/>
    <w:tmpl w:val="839A358C"/>
    <w:lvl w:ilvl="0" w:tplc="E4948E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E04209"/>
    <w:multiLevelType w:val="hybridMultilevel"/>
    <w:tmpl w:val="0616EA74"/>
    <w:lvl w:ilvl="0" w:tplc="59BE33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83CA2"/>
    <w:multiLevelType w:val="hybridMultilevel"/>
    <w:tmpl w:val="85DE15FA"/>
    <w:lvl w:ilvl="0" w:tplc="5E2C49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C03DBE"/>
    <w:multiLevelType w:val="hybridMultilevel"/>
    <w:tmpl w:val="C9FED0CE"/>
    <w:styleLink w:val="Zaimportowanystyl3"/>
    <w:lvl w:ilvl="0" w:tplc="1CEE2A7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520E6E">
      <w:start w:val="1"/>
      <w:numFmt w:val="lowerLetter"/>
      <w:lvlText w:val="%2."/>
      <w:lvlJc w:val="left"/>
      <w:pPr>
        <w:ind w:left="10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7CEC7E">
      <w:start w:val="1"/>
      <w:numFmt w:val="lowerRoman"/>
      <w:lvlText w:val="%3."/>
      <w:lvlJc w:val="left"/>
      <w:pPr>
        <w:ind w:left="1800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206C5E">
      <w:start w:val="1"/>
      <w:numFmt w:val="decimal"/>
      <w:lvlText w:val="%4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BAC226">
      <w:start w:val="1"/>
      <w:numFmt w:val="lowerLetter"/>
      <w:lvlText w:val="%5."/>
      <w:lvlJc w:val="left"/>
      <w:pPr>
        <w:ind w:left="324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34407E">
      <w:start w:val="1"/>
      <w:numFmt w:val="lowerRoman"/>
      <w:lvlText w:val="%6."/>
      <w:lvlJc w:val="left"/>
      <w:pPr>
        <w:ind w:left="3960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8EF5B6">
      <w:start w:val="1"/>
      <w:numFmt w:val="decimal"/>
      <w:lvlText w:val="%7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18898E">
      <w:start w:val="1"/>
      <w:numFmt w:val="lowerLetter"/>
      <w:lvlText w:val="%8."/>
      <w:lvlJc w:val="left"/>
      <w:pPr>
        <w:ind w:left="54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F6ABF8">
      <w:start w:val="1"/>
      <w:numFmt w:val="lowerRoman"/>
      <w:lvlText w:val="%9."/>
      <w:lvlJc w:val="left"/>
      <w:pPr>
        <w:ind w:left="6120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F1D626B"/>
    <w:multiLevelType w:val="hybridMultilevel"/>
    <w:tmpl w:val="2D50B400"/>
    <w:lvl w:ilvl="0" w:tplc="332685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705588"/>
    <w:multiLevelType w:val="hybridMultilevel"/>
    <w:tmpl w:val="25B4C3E8"/>
    <w:styleLink w:val="Zaimportowanystyl13"/>
    <w:lvl w:ilvl="0" w:tplc="492691D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224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8EAB03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E44C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286F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C2813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0A34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D4CF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3A5B0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4196318"/>
    <w:multiLevelType w:val="hybridMultilevel"/>
    <w:tmpl w:val="40FEBE6A"/>
    <w:numStyleLink w:val="Zaimportowanystyl6"/>
  </w:abstractNum>
  <w:abstractNum w:abstractNumId="19" w15:restartNumberingAfterBreak="0">
    <w:nsid w:val="34B40DF2"/>
    <w:multiLevelType w:val="hybridMultilevel"/>
    <w:tmpl w:val="C9FED0CE"/>
    <w:numStyleLink w:val="Zaimportowanystyl3"/>
  </w:abstractNum>
  <w:abstractNum w:abstractNumId="20" w15:restartNumberingAfterBreak="0">
    <w:nsid w:val="35164486"/>
    <w:multiLevelType w:val="hybridMultilevel"/>
    <w:tmpl w:val="7EB209CC"/>
    <w:numStyleLink w:val="Zaimportowanystyl5"/>
  </w:abstractNum>
  <w:abstractNum w:abstractNumId="21" w15:restartNumberingAfterBreak="0">
    <w:nsid w:val="3A2E2F48"/>
    <w:multiLevelType w:val="hybridMultilevel"/>
    <w:tmpl w:val="4EA8F44A"/>
    <w:styleLink w:val="Zaimportowanystyl8"/>
    <w:lvl w:ilvl="0" w:tplc="58981596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CE4C92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25D4C">
      <w:start w:val="1"/>
      <w:numFmt w:val="lowerRoman"/>
      <w:lvlText w:val="%3."/>
      <w:lvlJc w:val="left"/>
      <w:pPr>
        <w:ind w:left="229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E6D698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A47ABA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63D9A">
      <w:start w:val="1"/>
      <w:numFmt w:val="lowerRoman"/>
      <w:lvlText w:val="%6."/>
      <w:lvlJc w:val="left"/>
      <w:pPr>
        <w:ind w:left="445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D0AA5C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E0C56A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5A4F46">
      <w:start w:val="1"/>
      <w:numFmt w:val="lowerRoman"/>
      <w:lvlText w:val="%9."/>
      <w:lvlJc w:val="left"/>
      <w:pPr>
        <w:ind w:left="661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C8E494E"/>
    <w:multiLevelType w:val="hybridMultilevel"/>
    <w:tmpl w:val="71CAF012"/>
    <w:numStyleLink w:val="Zaimportowanystyl2"/>
  </w:abstractNum>
  <w:abstractNum w:abstractNumId="23" w15:restartNumberingAfterBreak="0">
    <w:nsid w:val="3E446D0D"/>
    <w:multiLevelType w:val="hybridMultilevel"/>
    <w:tmpl w:val="D19842C8"/>
    <w:numStyleLink w:val="Zaimportowanystyl17"/>
  </w:abstractNum>
  <w:abstractNum w:abstractNumId="24" w15:restartNumberingAfterBreak="0">
    <w:nsid w:val="3F0D08E1"/>
    <w:multiLevelType w:val="hybridMultilevel"/>
    <w:tmpl w:val="7E0E794C"/>
    <w:styleLink w:val="Zaimportowanystyl15"/>
    <w:lvl w:ilvl="0" w:tplc="F0F8EFF8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8C52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1EF1F2">
      <w:start w:val="1"/>
      <w:numFmt w:val="lowerRoman"/>
      <w:lvlText w:val="%3."/>
      <w:lvlJc w:val="left"/>
      <w:pPr>
        <w:ind w:left="2084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76803C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FCC10A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3623B8">
      <w:start w:val="1"/>
      <w:numFmt w:val="lowerRoman"/>
      <w:lvlText w:val="%6."/>
      <w:lvlJc w:val="left"/>
      <w:pPr>
        <w:ind w:left="4244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96E3CC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D6BA4C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FA50B6">
      <w:start w:val="1"/>
      <w:numFmt w:val="lowerRoman"/>
      <w:lvlText w:val="%9."/>
      <w:lvlJc w:val="left"/>
      <w:pPr>
        <w:ind w:left="6404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CEB117C"/>
    <w:multiLevelType w:val="hybridMultilevel"/>
    <w:tmpl w:val="188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D5713"/>
    <w:multiLevelType w:val="hybridMultilevel"/>
    <w:tmpl w:val="8FEE45BE"/>
    <w:styleLink w:val="Zaimportowanystyl4"/>
    <w:lvl w:ilvl="0" w:tplc="F16C4EF4">
      <w:start w:val="1"/>
      <w:numFmt w:val="bullet"/>
      <w:lvlText w:val="-"/>
      <w:lvlJc w:val="left"/>
      <w:pPr>
        <w:ind w:left="99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21A3A">
      <w:start w:val="1"/>
      <w:numFmt w:val="bullet"/>
      <w:lvlText w:val="o"/>
      <w:lvlJc w:val="left"/>
      <w:pPr>
        <w:ind w:left="17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44E2E8">
      <w:start w:val="1"/>
      <w:numFmt w:val="bullet"/>
      <w:lvlText w:val="▪"/>
      <w:lvlJc w:val="left"/>
      <w:pPr>
        <w:ind w:left="24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2688E6">
      <w:start w:val="1"/>
      <w:numFmt w:val="bullet"/>
      <w:lvlText w:val="·"/>
      <w:lvlJc w:val="left"/>
      <w:pPr>
        <w:ind w:left="31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369458">
      <w:start w:val="1"/>
      <w:numFmt w:val="bullet"/>
      <w:lvlText w:val="o"/>
      <w:lvlJc w:val="left"/>
      <w:pPr>
        <w:ind w:left="38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548D6A">
      <w:start w:val="1"/>
      <w:numFmt w:val="bullet"/>
      <w:lvlText w:val="▪"/>
      <w:lvlJc w:val="left"/>
      <w:pPr>
        <w:ind w:left="45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293A6">
      <w:start w:val="1"/>
      <w:numFmt w:val="bullet"/>
      <w:lvlText w:val="·"/>
      <w:lvlJc w:val="left"/>
      <w:pPr>
        <w:ind w:left="53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80256C">
      <w:start w:val="1"/>
      <w:numFmt w:val="bullet"/>
      <w:lvlText w:val="o"/>
      <w:lvlJc w:val="left"/>
      <w:pPr>
        <w:ind w:left="60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8A621C">
      <w:start w:val="1"/>
      <w:numFmt w:val="bullet"/>
      <w:lvlText w:val="▪"/>
      <w:lvlJc w:val="left"/>
      <w:pPr>
        <w:ind w:left="67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F07174B"/>
    <w:multiLevelType w:val="hybridMultilevel"/>
    <w:tmpl w:val="0AC2F30E"/>
    <w:numStyleLink w:val="Zaimportowanystyl9"/>
  </w:abstractNum>
  <w:abstractNum w:abstractNumId="28" w15:restartNumberingAfterBreak="0">
    <w:nsid w:val="50B621EF"/>
    <w:multiLevelType w:val="hybridMultilevel"/>
    <w:tmpl w:val="7E0E794C"/>
    <w:numStyleLink w:val="Zaimportowanystyl15"/>
  </w:abstractNum>
  <w:abstractNum w:abstractNumId="29" w15:restartNumberingAfterBreak="0">
    <w:nsid w:val="537F04A9"/>
    <w:multiLevelType w:val="hybridMultilevel"/>
    <w:tmpl w:val="D19842C8"/>
    <w:styleLink w:val="Zaimportowanystyl17"/>
    <w:lvl w:ilvl="0" w:tplc="77BABB6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20123E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D4DE38">
      <w:start w:val="1"/>
      <w:numFmt w:val="lowerRoman"/>
      <w:lvlText w:val="%3."/>
      <w:lvlJc w:val="left"/>
      <w:pPr>
        <w:ind w:left="2084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8ED376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9C1F54">
      <w:start w:val="1"/>
      <w:numFmt w:val="lowerLetter"/>
      <w:lvlText w:val="%5."/>
      <w:lvlJc w:val="left"/>
      <w:pPr>
        <w:ind w:left="35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12B7BA">
      <w:start w:val="1"/>
      <w:numFmt w:val="lowerRoman"/>
      <w:lvlText w:val="%6."/>
      <w:lvlJc w:val="left"/>
      <w:pPr>
        <w:ind w:left="4244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52E56C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F26B24">
      <w:start w:val="1"/>
      <w:numFmt w:val="lowerLetter"/>
      <w:lvlText w:val="%8."/>
      <w:lvlJc w:val="left"/>
      <w:pPr>
        <w:ind w:left="56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413FC">
      <w:start w:val="1"/>
      <w:numFmt w:val="lowerRoman"/>
      <w:lvlText w:val="%9."/>
      <w:lvlJc w:val="left"/>
      <w:pPr>
        <w:ind w:left="6404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61D6544"/>
    <w:multiLevelType w:val="hybridMultilevel"/>
    <w:tmpl w:val="75FCA282"/>
    <w:styleLink w:val="Zaimportowanystyl11"/>
    <w:lvl w:ilvl="0" w:tplc="E610706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74DD6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1A04F4">
      <w:start w:val="1"/>
      <w:numFmt w:val="lowerRoman"/>
      <w:lvlText w:val="%3."/>
      <w:lvlJc w:val="left"/>
      <w:pPr>
        <w:ind w:left="186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E27A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88FF5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BE590E">
      <w:start w:val="1"/>
      <w:numFmt w:val="lowerRoman"/>
      <w:lvlText w:val="%6."/>
      <w:lvlJc w:val="left"/>
      <w:pPr>
        <w:ind w:left="40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B4333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1CBD7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002AA8">
      <w:start w:val="1"/>
      <w:numFmt w:val="lowerRoman"/>
      <w:lvlText w:val="%9."/>
      <w:lvlJc w:val="left"/>
      <w:pPr>
        <w:ind w:left="618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7D13758"/>
    <w:multiLevelType w:val="hybridMultilevel"/>
    <w:tmpl w:val="01D461D8"/>
    <w:numStyleLink w:val="Zaimportowanystyl1"/>
  </w:abstractNum>
  <w:abstractNum w:abstractNumId="32" w15:restartNumberingAfterBreak="0">
    <w:nsid w:val="58297643"/>
    <w:multiLevelType w:val="hybridMultilevel"/>
    <w:tmpl w:val="66CAE9B6"/>
    <w:lvl w:ilvl="0" w:tplc="981AA8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1E57D5"/>
    <w:multiLevelType w:val="hybridMultilevel"/>
    <w:tmpl w:val="8EA851E6"/>
    <w:styleLink w:val="Zaimportowanystyl12"/>
    <w:lvl w:ilvl="0" w:tplc="71AEAE4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C26FA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76EFF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A28A9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F8F6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9A9CE4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92FB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F0846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445214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87A5AA8"/>
    <w:multiLevelType w:val="hybridMultilevel"/>
    <w:tmpl w:val="E86E82DA"/>
    <w:lvl w:ilvl="0" w:tplc="25441CCA">
      <w:start w:val="7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DF4EDA"/>
    <w:multiLevelType w:val="hybridMultilevel"/>
    <w:tmpl w:val="911662F0"/>
    <w:styleLink w:val="Zaimportowanystyl14"/>
    <w:lvl w:ilvl="0" w:tplc="E6B6831E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76E8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B29A6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B651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8226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C6A17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CAE7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DC99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34D73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AF513D6"/>
    <w:multiLevelType w:val="hybridMultilevel"/>
    <w:tmpl w:val="B06A46C4"/>
    <w:numStyleLink w:val="Zaimportowanystyl16"/>
  </w:abstractNum>
  <w:abstractNum w:abstractNumId="37" w15:restartNumberingAfterBreak="0">
    <w:nsid w:val="6C0725CE"/>
    <w:multiLevelType w:val="hybridMultilevel"/>
    <w:tmpl w:val="01D461D8"/>
    <w:styleLink w:val="Zaimportowanystyl1"/>
    <w:lvl w:ilvl="0" w:tplc="F86AA3AA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AEB344">
      <w:start w:val="1"/>
      <w:numFmt w:val="lowerLetter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EA449A">
      <w:start w:val="1"/>
      <w:numFmt w:val="lowerRoman"/>
      <w:lvlText w:val="%3."/>
      <w:lvlJc w:val="left"/>
      <w:pPr>
        <w:tabs>
          <w:tab w:val="left" w:pos="426"/>
        </w:tabs>
        <w:ind w:left="1724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5EDD6E">
      <w:start w:val="1"/>
      <w:numFmt w:val="decimal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6CD5D8">
      <w:start w:val="1"/>
      <w:numFmt w:val="lowerLetter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8A741A">
      <w:start w:val="1"/>
      <w:numFmt w:val="lowerRoman"/>
      <w:lvlText w:val="%6."/>
      <w:lvlJc w:val="left"/>
      <w:pPr>
        <w:tabs>
          <w:tab w:val="left" w:pos="426"/>
        </w:tabs>
        <w:ind w:left="3884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84E3AC">
      <w:start w:val="1"/>
      <w:numFmt w:val="decimal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8C9BA">
      <w:start w:val="1"/>
      <w:numFmt w:val="lowerLetter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C2F16E">
      <w:start w:val="1"/>
      <w:numFmt w:val="lowerRoman"/>
      <w:lvlText w:val="%9."/>
      <w:lvlJc w:val="left"/>
      <w:pPr>
        <w:tabs>
          <w:tab w:val="left" w:pos="426"/>
        </w:tabs>
        <w:ind w:left="6044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C46194B"/>
    <w:multiLevelType w:val="hybridMultilevel"/>
    <w:tmpl w:val="7C58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C4897"/>
    <w:multiLevelType w:val="hybridMultilevel"/>
    <w:tmpl w:val="1FE6440C"/>
    <w:styleLink w:val="Zaimportowanystyl10"/>
    <w:lvl w:ilvl="0" w:tplc="0DE4666A">
      <w:start w:val="1"/>
      <w:numFmt w:val="lowerLetter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8602E6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3EE02C">
      <w:start w:val="1"/>
      <w:numFmt w:val="lowerRoman"/>
      <w:lvlText w:val="%3."/>
      <w:lvlJc w:val="left"/>
      <w:pPr>
        <w:ind w:left="229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C03CE0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30F926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160B3A">
      <w:start w:val="1"/>
      <w:numFmt w:val="lowerRoman"/>
      <w:lvlText w:val="%6."/>
      <w:lvlJc w:val="left"/>
      <w:pPr>
        <w:ind w:left="445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9E480E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6848F4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A8F78A">
      <w:start w:val="1"/>
      <w:numFmt w:val="lowerRoman"/>
      <w:lvlText w:val="%9."/>
      <w:lvlJc w:val="left"/>
      <w:pPr>
        <w:ind w:left="661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F880EE6"/>
    <w:multiLevelType w:val="hybridMultilevel"/>
    <w:tmpl w:val="1FE6440C"/>
    <w:numStyleLink w:val="Zaimportowanystyl10"/>
  </w:abstractNum>
  <w:abstractNum w:abstractNumId="41" w15:restartNumberingAfterBreak="0">
    <w:nsid w:val="70605285"/>
    <w:multiLevelType w:val="hybridMultilevel"/>
    <w:tmpl w:val="8EA851E6"/>
    <w:numStyleLink w:val="Zaimportowanystyl12"/>
  </w:abstractNum>
  <w:abstractNum w:abstractNumId="42" w15:restartNumberingAfterBreak="0">
    <w:nsid w:val="70EC6538"/>
    <w:multiLevelType w:val="hybridMultilevel"/>
    <w:tmpl w:val="911662F0"/>
    <w:numStyleLink w:val="Zaimportowanystyl14"/>
  </w:abstractNum>
  <w:abstractNum w:abstractNumId="43" w15:restartNumberingAfterBreak="0">
    <w:nsid w:val="72D2236C"/>
    <w:multiLevelType w:val="hybridMultilevel"/>
    <w:tmpl w:val="40FEBE6A"/>
    <w:styleLink w:val="Zaimportowanystyl6"/>
    <w:lvl w:ilvl="0" w:tplc="89FABF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B4826E6">
      <w:start w:val="1"/>
      <w:numFmt w:val="lowerLetter"/>
      <w:lvlText w:val="%2."/>
      <w:lvlJc w:val="left"/>
      <w:pPr>
        <w:ind w:left="11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2F082">
      <w:start w:val="1"/>
      <w:numFmt w:val="lowerRoman"/>
      <w:lvlText w:val="%3."/>
      <w:lvlJc w:val="left"/>
      <w:pPr>
        <w:ind w:left="187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F2FCF6">
      <w:start w:val="1"/>
      <w:numFmt w:val="decimal"/>
      <w:lvlText w:val="%4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0C1D5C">
      <w:start w:val="1"/>
      <w:numFmt w:val="lowerLetter"/>
      <w:lvlText w:val="%5."/>
      <w:lvlJc w:val="left"/>
      <w:pPr>
        <w:ind w:left="331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9C303C">
      <w:start w:val="1"/>
      <w:numFmt w:val="lowerRoman"/>
      <w:lvlText w:val="%6."/>
      <w:lvlJc w:val="left"/>
      <w:pPr>
        <w:ind w:left="403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0ACC40">
      <w:start w:val="1"/>
      <w:numFmt w:val="decimal"/>
      <w:lvlText w:val="%7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C855AE">
      <w:start w:val="1"/>
      <w:numFmt w:val="lowerLetter"/>
      <w:lvlText w:val="%8."/>
      <w:lvlJc w:val="left"/>
      <w:pPr>
        <w:ind w:left="54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FC6AE4">
      <w:start w:val="1"/>
      <w:numFmt w:val="lowerRoman"/>
      <w:lvlText w:val="%9."/>
      <w:lvlJc w:val="left"/>
      <w:pPr>
        <w:ind w:left="6196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6335A25"/>
    <w:multiLevelType w:val="hybridMultilevel"/>
    <w:tmpl w:val="ED743CEC"/>
    <w:styleLink w:val="Zaimportowanystyl7"/>
    <w:lvl w:ilvl="0" w:tplc="74508D70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F6E894">
      <w:start w:val="1"/>
      <w:numFmt w:val="bullet"/>
      <w:lvlText w:val="o"/>
      <w:lvlJc w:val="left"/>
      <w:pPr>
        <w:ind w:left="157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E6C7A4">
      <w:start w:val="1"/>
      <w:numFmt w:val="bullet"/>
      <w:lvlText w:val="▪"/>
      <w:lvlJc w:val="left"/>
      <w:pPr>
        <w:ind w:left="22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8570C">
      <w:start w:val="1"/>
      <w:numFmt w:val="bullet"/>
      <w:lvlText w:val="·"/>
      <w:lvlJc w:val="left"/>
      <w:pPr>
        <w:ind w:left="301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F64BC4">
      <w:start w:val="1"/>
      <w:numFmt w:val="bullet"/>
      <w:lvlText w:val="o"/>
      <w:lvlJc w:val="left"/>
      <w:pPr>
        <w:ind w:left="373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1C7868">
      <w:start w:val="1"/>
      <w:numFmt w:val="bullet"/>
      <w:lvlText w:val="▪"/>
      <w:lvlJc w:val="left"/>
      <w:pPr>
        <w:ind w:left="445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04D30A">
      <w:start w:val="1"/>
      <w:numFmt w:val="bullet"/>
      <w:lvlText w:val="·"/>
      <w:lvlJc w:val="left"/>
      <w:pPr>
        <w:ind w:left="517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F2FBD0">
      <w:start w:val="1"/>
      <w:numFmt w:val="bullet"/>
      <w:lvlText w:val="o"/>
      <w:lvlJc w:val="left"/>
      <w:pPr>
        <w:ind w:left="589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B2F986">
      <w:start w:val="1"/>
      <w:numFmt w:val="bullet"/>
      <w:lvlText w:val="▪"/>
      <w:lvlJc w:val="left"/>
      <w:pPr>
        <w:ind w:left="66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6781874"/>
    <w:multiLevelType w:val="hybridMultilevel"/>
    <w:tmpl w:val="D75A3182"/>
    <w:numStyleLink w:val="Zaimportowanystyl18"/>
  </w:abstractNum>
  <w:abstractNum w:abstractNumId="46" w15:restartNumberingAfterBreak="0">
    <w:nsid w:val="79B61EA3"/>
    <w:multiLevelType w:val="hybridMultilevel"/>
    <w:tmpl w:val="D1AEBE4E"/>
    <w:lvl w:ilvl="0" w:tplc="3BDA70F8">
      <w:start w:val="1"/>
      <w:numFmt w:val="decimal"/>
      <w:lvlText w:val="%1."/>
      <w:lvlJc w:val="left"/>
      <w:pPr>
        <w:ind w:left="501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CE9404C"/>
    <w:multiLevelType w:val="hybridMultilevel"/>
    <w:tmpl w:val="8FEE45BE"/>
    <w:numStyleLink w:val="Zaimportowanystyl4"/>
  </w:abstractNum>
  <w:abstractNum w:abstractNumId="49" w15:restartNumberingAfterBreak="0">
    <w:nsid w:val="7D190640"/>
    <w:multiLevelType w:val="hybridMultilevel"/>
    <w:tmpl w:val="D75A3182"/>
    <w:styleLink w:val="Zaimportowanystyl18"/>
    <w:lvl w:ilvl="0" w:tplc="CCAECC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1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4410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CCAB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D4C8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B00F2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864C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82DF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6E166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E611053"/>
    <w:multiLevelType w:val="hybridMultilevel"/>
    <w:tmpl w:val="2E84CB38"/>
    <w:lvl w:ilvl="0" w:tplc="7B9C847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4"/>
  </w:num>
  <w:num w:numId="4">
    <w:abstractNumId w:val="6"/>
  </w:num>
  <w:num w:numId="5">
    <w:abstractNumId w:val="22"/>
  </w:num>
  <w:num w:numId="6">
    <w:abstractNumId w:val="15"/>
  </w:num>
  <w:num w:numId="7">
    <w:abstractNumId w:val="19"/>
    <w:lvlOverride w:ilvl="0">
      <w:lvl w:ilvl="0" w:tplc="F08022A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6"/>
  </w:num>
  <w:num w:numId="9">
    <w:abstractNumId w:val="48"/>
  </w:num>
  <w:num w:numId="10">
    <w:abstractNumId w:val="19"/>
    <w:lvlOverride w:ilvl="0">
      <w:startOverride w:val="4"/>
      <w:lvl w:ilvl="0" w:tplc="F08022A0">
        <w:start w:val="4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E4269F0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E0434A4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6C0118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FCAA0C0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09CB8AA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8EE03A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1BA249E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9A453D6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9"/>
    <w:lvlOverride w:ilvl="0">
      <w:lvl w:ilvl="0" w:tplc="F08022A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4269F0">
        <w:start w:val="1"/>
        <w:numFmt w:val="lowerLetter"/>
        <w:lvlText w:val="%2."/>
        <w:lvlJc w:val="left"/>
        <w:pPr>
          <w:ind w:left="12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0434A4">
        <w:start w:val="1"/>
        <w:numFmt w:val="lowerRoman"/>
        <w:lvlText w:val="%3."/>
        <w:lvlJc w:val="left"/>
        <w:pPr>
          <w:ind w:left="1942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86C0118">
        <w:start w:val="1"/>
        <w:numFmt w:val="decimal"/>
        <w:lvlText w:val="%4."/>
        <w:lvlJc w:val="left"/>
        <w:pPr>
          <w:ind w:left="266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CAA0C0">
        <w:start w:val="1"/>
        <w:numFmt w:val="lowerLetter"/>
        <w:lvlText w:val="%5."/>
        <w:lvlJc w:val="left"/>
        <w:pPr>
          <w:ind w:left="338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09CB8AA">
        <w:start w:val="1"/>
        <w:numFmt w:val="lowerRoman"/>
        <w:lvlText w:val="%6."/>
        <w:lvlJc w:val="left"/>
        <w:pPr>
          <w:ind w:left="4102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8EE03A">
        <w:start w:val="1"/>
        <w:numFmt w:val="decimal"/>
        <w:lvlText w:val="%7."/>
        <w:lvlJc w:val="left"/>
        <w:pPr>
          <w:ind w:left="482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1BA249E">
        <w:start w:val="1"/>
        <w:numFmt w:val="lowerLetter"/>
        <w:lvlText w:val="%8."/>
        <w:lvlJc w:val="left"/>
        <w:pPr>
          <w:ind w:left="5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A453D6">
        <w:start w:val="1"/>
        <w:numFmt w:val="lowerRoman"/>
        <w:lvlText w:val="%9."/>
        <w:lvlJc w:val="left"/>
        <w:pPr>
          <w:ind w:left="6262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20"/>
  </w:num>
  <w:num w:numId="14">
    <w:abstractNumId w:val="43"/>
  </w:num>
  <w:num w:numId="15">
    <w:abstractNumId w:val="18"/>
  </w:num>
  <w:num w:numId="16">
    <w:abstractNumId w:val="18"/>
    <w:lvlOverride w:ilvl="0">
      <w:lvl w:ilvl="0" w:tplc="BA0601B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6C7BE0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FC0C2D4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D83FDC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682B30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CA0A2D0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A666BA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0225F0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BAA944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44"/>
  </w:num>
  <w:num w:numId="18">
    <w:abstractNumId w:val="1"/>
  </w:num>
  <w:num w:numId="19">
    <w:abstractNumId w:val="18"/>
    <w:lvlOverride w:ilvl="0">
      <w:startOverride w:val="6"/>
      <w:lvl w:ilvl="0" w:tplc="BA0601B0">
        <w:start w:val="6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6C7BE0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FC0C2D4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83FDC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682B30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A0A2D0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A666BA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0225F0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BAA944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1"/>
  </w:num>
  <w:num w:numId="21">
    <w:abstractNumId w:val="3"/>
  </w:num>
  <w:num w:numId="22">
    <w:abstractNumId w:val="18"/>
    <w:lvlOverride w:ilvl="0">
      <w:startOverride w:val="11"/>
      <w:lvl w:ilvl="0" w:tplc="BA0601B0">
        <w:start w:val="1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C6C7BE0">
        <w:start w:val="1"/>
        <w:numFmt w:val="lowerLetter"/>
        <w:lvlText w:val="%2."/>
        <w:lvlJc w:val="left"/>
        <w:pPr>
          <w:ind w:left="12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FC0C2D4">
        <w:start w:val="1"/>
        <w:numFmt w:val="lowerRoman"/>
        <w:lvlText w:val="%3."/>
        <w:lvlJc w:val="left"/>
        <w:pPr>
          <w:ind w:left="194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83FDC">
        <w:start w:val="1"/>
        <w:numFmt w:val="decimal"/>
        <w:lvlText w:val="%4."/>
        <w:lvlJc w:val="left"/>
        <w:pPr>
          <w:ind w:left="266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682B30">
        <w:start w:val="1"/>
        <w:numFmt w:val="lowerLetter"/>
        <w:lvlText w:val="%5."/>
        <w:lvlJc w:val="left"/>
        <w:pPr>
          <w:ind w:left="338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CA0A2D0">
        <w:start w:val="1"/>
        <w:numFmt w:val="lowerRoman"/>
        <w:lvlText w:val="%6."/>
        <w:lvlJc w:val="left"/>
        <w:pPr>
          <w:ind w:left="410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A666BA">
        <w:start w:val="1"/>
        <w:numFmt w:val="decimal"/>
        <w:lvlText w:val="%7."/>
        <w:lvlJc w:val="left"/>
        <w:pPr>
          <w:ind w:left="482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F0225F0">
        <w:start w:val="1"/>
        <w:numFmt w:val="lowerLetter"/>
        <w:lvlText w:val="%8."/>
        <w:lvlJc w:val="left"/>
        <w:pPr>
          <w:ind w:left="554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BAA944">
        <w:start w:val="1"/>
        <w:numFmt w:val="lowerRoman"/>
        <w:lvlText w:val="%9."/>
        <w:lvlJc w:val="left"/>
        <w:pPr>
          <w:ind w:left="6262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8"/>
  </w:num>
  <w:num w:numId="24">
    <w:abstractNumId w:val="27"/>
  </w:num>
  <w:num w:numId="25">
    <w:abstractNumId w:val="39"/>
  </w:num>
  <w:num w:numId="26">
    <w:abstractNumId w:val="40"/>
  </w:num>
  <w:num w:numId="27">
    <w:abstractNumId w:val="27"/>
    <w:lvlOverride w:ilvl="0">
      <w:startOverride w:val="3"/>
    </w:lvlOverride>
  </w:num>
  <w:num w:numId="28">
    <w:abstractNumId w:val="30"/>
  </w:num>
  <w:num w:numId="29">
    <w:abstractNumId w:val="7"/>
  </w:num>
  <w:num w:numId="30">
    <w:abstractNumId w:val="7"/>
    <w:lvlOverride w:ilvl="0">
      <w:lvl w:ilvl="0" w:tplc="B92ED3C2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A4366C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E0C988">
        <w:start w:val="1"/>
        <w:numFmt w:val="lowerRoman"/>
        <w:lvlText w:val="%3."/>
        <w:lvlJc w:val="left"/>
        <w:pPr>
          <w:ind w:left="186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E64258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D6E992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6C1890">
        <w:start w:val="1"/>
        <w:numFmt w:val="lowerRoman"/>
        <w:lvlText w:val="%6."/>
        <w:lvlJc w:val="left"/>
        <w:pPr>
          <w:ind w:left="402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2402C6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DA1D3E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4E1278">
        <w:start w:val="1"/>
        <w:numFmt w:val="lowerRoman"/>
        <w:lvlText w:val="%9."/>
        <w:lvlJc w:val="left"/>
        <w:pPr>
          <w:ind w:left="6186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3"/>
  </w:num>
  <w:num w:numId="32">
    <w:abstractNumId w:val="41"/>
  </w:num>
  <w:num w:numId="33">
    <w:abstractNumId w:val="17"/>
  </w:num>
  <w:num w:numId="34">
    <w:abstractNumId w:val="11"/>
  </w:num>
  <w:num w:numId="35">
    <w:abstractNumId w:val="41"/>
    <w:lvlOverride w:ilvl="0">
      <w:startOverride w:val="2"/>
    </w:lvlOverride>
  </w:num>
  <w:num w:numId="36">
    <w:abstractNumId w:val="35"/>
  </w:num>
  <w:num w:numId="37">
    <w:abstractNumId w:val="42"/>
  </w:num>
  <w:num w:numId="38">
    <w:abstractNumId w:val="24"/>
  </w:num>
  <w:num w:numId="39">
    <w:abstractNumId w:val="28"/>
  </w:num>
  <w:num w:numId="40">
    <w:abstractNumId w:val="42"/>
    <w:lvlOverride w:ilvl="0">
      <w:startOverride w:val="2"/>
    </w:lvlOverride>
  </w:num>
  <w:num w:numId="41">
    <w:abstractNumId w:val="5"/>
  </w:num>
  <w:num w:numId="42">
    <w:abstractNumId w:val="36"/>
  </w:num>
  <w:num w:numId="43">
    <w:abstractNumId w:val="29"/>
  </w:num>
  <w:num w:numId="44">
    <w:abstractNumId w:val="23"/>
  </w:num>
  <w:num w:numId="45">
    <w:abstractNumId w:val="23"/>
    <w:lvlOverride w:ilvl="0">
      <w:lvl w:ilvl="0" w:tplc="9AF634A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46E9E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E93C8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90574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DEAD8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8E8BF5C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96445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4EEF0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BE5E00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49"/>
  </w:num>
  <w:num w:numId="47">
    <w:abstractNumId w:val="45"/>
  </w:num>
  <w:num w:numId="48">
    <w:abstractNumId w:val="25"/>
  </w:num>
  <w:num w:numId="49">
    <w:abstractNumId w:val="47"/>
  </w:num>
  <w:num w:numId="50">
    <w:abstractNumId w:val="46"/>
  </w:num>
  <w:num w:numId="51">
    <w:abstractNumId w:val="10"/>
  </w:num>
  <w:num w:numId="52">
    <w:abstractNumId w:val="38"/>
  </w:num>
  <w:num w:numId="53">
    <w:abstractNumId w:val="32"/>
  </w:num>
  <w:num w:numId="54">
    <w:abstractNumId w:val="9"/>
  </w:num>
  <w:num w:numId="55">
    <w:abstractNumId w:val="14"/>
  </w:num>
  <w:num w:numId="56">
    <w:abstractNumId w:val="50"/>
  </w:num>
  <w:num w:numId="57">
    <w:abstractNumId w:val="34"/>
  </w:num>
  <w:num w:numId="58">
    <w:abstractNumId w:val="16"/>
  </w:num>
  <w:num w:numId="59">
    <w:abstractNumId w:val="13"/>
  </w:num>
  <w:num w:numId="60">
    <w:abstractNumId w:val="2"/>
  </w:num>
  <w:num w:numId="61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67"/>
    <w:rsid w:val="00077AF0"/>
    <w:rsid w:val="00135FCB"/>
    <w:rsid w:val="001B757B"/>
    <w:rsid w:val="001C441B"/>
    <w:rsid w:val="001C7867"/>
    <w:rsid w:val="001E304E"/>
    <w:rsid w:val="00230E9C"/>
    <w:rsid w:val="002333B6"/>
    <w:rsid w:val="0024118D"/>
    <w:rsid w:val="002C776E"/>
    <w:rsid w:val="00300601"/>
    <w:rsid w:val="003D59BC"/>
    <w:rsid w:val="003D7380"/>
    <w:rsid w:val="00463D6E"/>
    <w:rsid w:val="00483840"/>
    <w:rsid w:val="004D73A0"/>
    <w:rsid w:val="006D733B"/>
    <w:rsid w:val="00763D8B"/>
    <w:rsid w:val="00765286"/>
    <w:rsid w:val="00766E0D"/>
    <w:rsid w:val="0079107D"/>
    <w:rsid w:val="00796A4E"/>
    <w:rsid w:val="007A333F"/>
    <w:rsid w:val="008202DF"/>
    <w:rsid w:val="00832B78"/>
    <w:rsid w:val="00857213"/>
    <w:rsid w:val="00857438"/>
    <w:rsid w:val="008679C1"/>
    <w:rsid w:val="00885AC5"/>
    <w:rsid w:val="00945A61"/>
    <w:rsid w:val="00986D23"/>
    <w:rsid w:val="00997F2A"/>
    <w:rsid w:val="00A6169E"/>
    <w:rsid w:val="00A87FA6"/>
    <w:rsid w:val="00B0537C"/>
    <w:rsid w:val="00B401F1"/>
    <w:rsid w:val="00C4320B"/>
    <w:rsid w:val="00C62BD4"/>
    <w:rsid w:val="00C91C5E"/>
    <w:rsid w:val="00CB0D0E"/>
    <w:rsid w:val="00CF6B89"/>
    <w:rsid w:val="00D56915"/>
    <w:rsid w:val="00E017B5"/>
    <w:rsid w:val="00E13157"/>
    <w:rsid w:val="00EE7F84"/>
    <w:rsid w:val="00F170CB"/>
    <w:rsid w:val="00F237F3"/>
    <w:rsid w:val="00F326FA"/>
    <w:rsid w:val="00F72EF3"/>
    <w:rsid w:val="00F72FD9"/>
    <w:rsid w:val="00FD0CE0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5ACDB6C-A1A6-4D36-A9B3-A7745372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45A6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45A61"/>
    <w:rPr>
      <w:u w:val="single"/>
    </w:rPr>
  </w:style>
  <w:style w:type="table" w:customStyle="1" w:styleId="TableNormal">
    <w:name w:val="Table Normal"/>
    <w:rsid w:val="00945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45A6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945A61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945A61"/>
    <w:pPr>
      <w:numPr>
        <w:numId w:val="1"/>
      </w:numPr>
    </w:pPr>
  </w:style>
  <w:style w:type="numbering" w:customStyle="1" w:styleId="Punktory">
    <w:name w:val="Punktory"/>
    <w:rsid w:val="00945A61"/>
    <w:pPr>
      <w:numPr>
        <w:numId w:val="3"/>
      </w:numPr>
    </w:pPr>
  </w:style>
  <w:style w:type="numbering" w:customStyle="1" w:styleId="Zaimportowanystyl2">
    <w:name w:val="Zaimportowany styl 2"/>
    <w:rsid w:val="00945A61"/>
    <w:pPr>
      <w:numPr>
        <w:numId w:val="4"/>
      </w:numPr>
    </w:pPr>
  </w:style>
  <w:style w:type="numbering" w:customStyle="1" w:styleId="Zaimportowanystyl3">
    <w:name w:val="Zaimportowany styl 3"/>
    <w:rsid w:val="00945A61"/>
    <w:pPr>
      <w:numPr>
        <w:numId w:val="6"/>
      </w:numPr>
    </w:pPr>
  </w:style>
  <w:style w:type="numbering" w:customStyle="1" w:styleId="Zaimportowanystyl4">
    <w:name w:val="Zaimportowany styl 4"/>
    <w:rsid w:val="00945A61"/>
    <w:pPr>
      <w:numPr>
        <w:numId w:val="8"/>
      </w:numPr>
    </w:pPr>
  </w:style>
  <w:style w:type="numbering" w:customStyle="1" w:styleId="Zaimportowanystyl5">
    <w:name w:val="Zaimportowany styl 5"/>
    <w:rsid w:val="00945A61"/>
    <w:pPr>
      <w:numPr>
        <w:numId w:val="12"/>
      </w:numPr>
    </w:pPr>
  </w:style>
  <w:style w:type="numbering" w:customStyle="1" w:styleId="Zaimportowanystyl6">
    <w:name w:val="Zaimportowany styl 6"/>
    <w:rsid w:val="00945A61"/>
    <w:pPr>
      <w:numPr>
        <w:numId w:val="14"/>
      </w:numPr>
    </w:pPr>
  </w:style>
  <w:style w:type="numbering" w:customStyle="1" w:styleId="Zaimportowanystyl7">
    <w:name w:val="Zaimportowany styl 7"/>
    <w:rsid w:val="00945A61"/>
    <w:pPr>
      <w:numPr>
        <w:numId w:val="17"/>
      </w:numPr>
    </w:pPr>
  </w:style>
  <w:style w:type="numbering" w:customStyle="1" w:styleId="Zaimportowanystyl8">
    <w:name w:val="Zaimportowany styl 8"/>
    <w:rsid w:val="00945A61"/>
    <w:pPr>
      <w:numPr>
        <w:numId w:val="20"/>
      </w:numPr>
    </w:pPr>
  </w:style>
  <w:style w:type="numbering" w:customStyle="1" w:styleId="Zaimportowanystyl9">
    <w:name w:val="Zaimportowany styl 9"/>
    <w:rsid w:val="00945A61"/>
    <w:pPr>
      <w:numPr>
        <w:numId w:val="23"/>
      </w:numPr>
    </w:pPr>
  </w:style>
  <w:style w:type="numbering" w:customStyle="1" w:styleId="Zaimportowanystyl10">
    <w:name w:val="Zaimportowany styl 10"/>
    <w:rsid w:val="00945A61"/>
    <w:pPr>
      <w:numPr>
        <w:numId w:val="25"/>
      </w:numPr>
    </w:pPr>
  </w:style>
  <w:style w:type="numbering" w:customStyle="1" w:styleId="Zaimportowanystyl11">
    <w:name w:val="Zaimportowany styl 11"/>
    <w:rsid w:val="00945A61"/>
    <w:pPr>
      <w:numPr>
        <w:numId w:val="28"/>
      </w:numPr>
    </w:pPr>
  </w:style>
  <w:style w:type="character" w:customStyle="1" w:styleId="Brak">
    <w:name w:val="Brak"/>
    <w:rsid w:val="00945A61"/>
  </w:style>
  <w:style w:type="character" w:customStyle="1" w:styleId="Hyperlink0">
    <w:name w:val="Hyperlink.0"/>
    <w:basedOn w:val="Brak"/>
    <w:rsid w:val="00945A61"/>
    <w:rPr>
      <w:rFonts w:ascii="Arial" w:eastAsia="Arial" w:hAnsi="Arial" w:cs="Arial"/>
      <w:b/>
      <w:bCs/>
    </w:rPr>
  </w:style>
  <w:style w:type="numbering" w:customStyle="1" w:styleId="Zaimportowanystyl12">
    <w:name w:val="Zaimportowany styl 12"/>
    <w:rsid w:val="00945A61"/>
    <w:pPr>
      <w:numPr>
        <w:numId w:val="31"/>
      </w:numPr>
    </w:pPr>
  </w:style>
  <w:style w:type="numbering" w:customStyle="1" w:styleId="Zaimportowanystyl13">
    <w:name w:val="Zaimportowany styl 13"/>
    <w:rsid w:val="00945A61"/>
    <w:pPr>
      <w:numPr>
        <w:numId w:val="33"/>
      </w:numPr>
    </w:pPr>
  </w:style>
  <w:style w:type="numbering" w:customStyle="1" w:styleId="Zaimportowanystyl14">
    <w:name w:val="Zaimportowany styl 14"/>
    <w:rsid w:val="00945A61"/>
    <w:pPr>
      <w:numPr>
        <w:numId w:val="36"/>
      </w:numPr>
    </w:pPr>
  </w:style>
  <w:style w:type="numbering" w:customStyle="1" w:styleId="Zaimportowanystyl15">
    <w:name w:val="Zaimportowany styl 15"/>
    <w:rsid w:val="00945A61"/>
    <w:pPr>
      <w:numPr>
        <w:numId w:val="38"/>
      </w:numPr>
    </w:pPr>
  </w:style>
  <w:style w:type="numbering" w:customStyle="1" w:styleId="Zaimportowanystyl16">
    <w:name w:val="Zaimportowany styl 16"/>
    <w:rsid w:val="00945A61"/>
    <w:pPr>
      <w:numPr>
        <w:numId w:val="41"/>
      </w:numPr>
    </w:pPr>
  </w:style>
  <w:style w:type="numbering" w:customStyle="1" w:styleId="Zaimportowanystyl17">
    <w:name w:val="Zaimportowany styl 17"/>
    <w:rsid w:val="00945A61"/>
    <w:pPr>
      <w:numPr>
        <w:numId w:val="43"/>
      </w:numPr>
    </w:pPr>
  </w:style>
  <w:style w:type="paragraph" w:styleId="Akapitzlist">
    <w:name w:val="List Paragraph"/>
    <w:uiPriority w:val="34"/>
    <w:qFormat/>
    <w:rsid w:val="00945A61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8">
    <w:name w:val="Zaimportowany styl 18"/>
    <w:rsid w:val="00945A61"/>
    <w:pPr>
      <w:numPr>
        <w:numId w:val="46"/>
      </w:numPr>
    </w:pPr>
  </w:style>
  <w:style w:type="paragraph" w:styleId="Nagwek">
    <w:name w:val="header"/>
    <w:basedOn w:val="Normalny"/>
    <w:link w:val="NagwekZnak"/>
    <w:uiPriority w:val="99"/>
    <w:unhideWhenUsed/>
    <w:rsid w:val="00B05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37C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41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ubikowski@ron.mil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3bltr.wp.mi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zlt.powidz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3bltr.wp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franczuk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9FE9FD-49CE-4FF0-B7A3-69AFCFE96A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4745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Swoboda</dc:creator>
  <cp:lastModifiedBy>Kubikowski Dawid</cp:lastModifiedBy>
  <cp:revision>14</cp:revision>
  <dcterms:created xsi:type="dcterms:W3CDTF">2024-11-05T14:13:00Z</dcterms:created>
  <dcterms:modified xsi:type="dcterms:W3CDTF">2024-11-07T07:57:00Z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486f2e76-976a-4051-9dad-ec2b9dfb8543</vt:lpwstr>
  </property>
  <property fmtid="{D5CDD505-2E9C-101B-9397-08002B2CF9AE}" pid="3" name="bjSaver">
    <vt:lpwstr>8X+ucJW5M3c1BE/pTFcnnykJKUO+6gCg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IP">
    <vt:lpwstr>10.62.89.33</vt:lpwstr>
  </property>
  <property fmtid="{D5CDD505-2E9C-101B-9397-08002B2CF9AE}" pid="10" name="s5636:Creator type=author">
    <vt:lpwstr>Paulina Swoboda</vt:lpwstr>
  </property>
  <property fmtid="{D5CDD505-2E9C-101B-9397-08002B2CF9AE}" pid="11" name="bjPortionMark">
    <vt:lpwstr>[JAW]</vt:lpwstr>
  </property>
</Properties>
</file>