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2467C3EF" w:rsidR="004F4CA4" w:rsidRPr="00563AC3" w:rsidRDefault="00380E6F" w:rsidP="00380E6F">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6A2860">
        <w:rPr>
          <w:rFonts w:asciiTheme="minorHAnsi" w:eastAsia="Arial" w:hAnsiTheme="minorHAnsi" w:cstheme="minorHAnsi"/>
          <w:bCs w:val="0"/>
          <w:iCs/>
          <w:sz w:val="22"/>
          <w:szCs w:val="22"/>
        </w:rPr>
        <w:t>24</w:t>
      </w:r>
      <w:r w:rsidR="007B1328">
        <w:rPr>
          <w:rFonts w:asciiTheme="minorHAnsi" w:eastAsia="Arial" w:hAnsiTheme="minorHAnsi" w:cstheme="minorHAnsi"/>
          <w:bCs w:val="0"/>
          <w:iCs/>
          <w:sz w:val="22"/>
          <w:szCs w:val="22"/>
        </w:rPr>
        <w:t>.2024</w:t>
      </w:r>
      <w:r w:rsidR="007B1328">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1179ED">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1A198BDA"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B1328">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68BA58E0"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xml:space="preserve">. Dz. U. </w:t>
      </w:r>
      <w:r w:rsidR="004A1D86">
        <w:rPr>
          <w:rFonts w:asciiTheme="minorHAnsi" w:hAnsiTheme="minorHAnsi" w:cstheme="minorHAnsi"/>
          <w:b w:val="0"/>
          <w:sz w:val="22"/>
          <w:szCs w:val="22"/>
          <w:lang w:eastAsia="pl-PL"/>
        </w:rPr>
        <w:t>202</w:t>
      </w:r>
      <w:r w:rsidR="006A2860">
        <w:rPr>
          <w:rFonts w:asciiTheme="minorHAnsi" w:hAnsiTheme="minorHAnsi" w:cstheme="minorHAnsi"/>
          <w:b w:val="0"/>
          <w:sz w:val="22"/>
          <w:szCs w:val="22"/>
          <w:lang w:eastAsia="pl-PL"/>
        </w:rPr>
        <w:t>4</w:t>
      </w:r>
      <w:r w:rsidR="00A52BA9" w:rsidRPr="00563AC3">
        <w:rPr>
          <w:rFonts w:asciiTheme="minorHAnsi" w:hAnsiTheme="minorHAnsi" w:cstheme="minorHAnsi"/>
          <w:b w:val="0"/>
          <w:sz w:val="22"/>
          <w:szCs w:val="22"/>
          <w:lang w:eastAsia="pl-PL"/>
        </w:rPr>
        <w:t xml:space="preserve"> poz. </w:t>
      </w:r>
      <w:r w:rsidR="006A2860">
        <w:rPr>
          <w:rFonts w:asciiTheme="minorHAnsi" w:hAnsiTheme="minorHAnsi" w:cstheme="minorHAnsi"/>
          <w:b w:val="0"/>
          <w:sz w:val="22"/>
          <w:szCs w:val="22"/>
          <w:lang w:eastAsia="pl-PL"/>
        </w:rPr>
        <w:t>1320</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24CA14EE" w14:textId="77777777" w:rsidR="006A2860" w:rsidRPr="00E93104" w:rsidRDefault="00F538C0">
      <w:pPr>
        <w:pStyle w:val="Akapitzlist"/>
        <w:widowControl/>
        <w:numPr>
          <w:ilvl w:val="0"/>
          <w:numId w:val="46"/>
        </w:numPr>
        <w:suppressAutoHyphens w:val="0"/>
        <w:autoSpaceDE w:val="0"/>
        <w:autoSpaceDN w:val="0"/>
        <w:adjustRightInd w:val="0"/>
        <w:spacing w:line="276" w:lineRule="auto"/>
        <w:contextualSpacing w:val="0"/>
        <w:jc w:val="both"/>
        <w:rPr>
          <w:rFonts w:ascii="Calibri" w:hAnsi="Calibri" w:cs="Calibri"/>
          <w:sz w:val="22"/>
          <w:szCs w:val="22"/>
        </w:rPr>
      </w:pPr>
      <w:r w:rsidRPr="008432B4">
        <w:rPr>
          <w:rFonts w:ascii="Calibri" w:hAnsi="Calibri" w:cs="Calibri"/>
          <w:sz w:val="22"/>
          <w:szCs w:val="22"/>
        </w:rPr>
        <w:t xml:space="preserve">Przedmiotem umowy jest </w:t>
      </w:r>
      <w:r w:rsidR="006A2860" w:rsidRPr="00E93104">
        <w:rPr>
          <w:rFonts w:ascii="Calibri" w:hAnsi="Calibri" w:cs="Calibri"/>
          <w:sz w:val="22"/>
          <w:szCs w:val="22"/>
        </w:rPr>
        <w:t>remont drogi gminnej nr 270625K „Wiatrówki” etap II na działce nr 866/2 w Szymbarku.</w:t>
      </w:r>
    </w:p>
    <w:p w14:paraId="7791C719" w14:textId="77777777" w:rsidR="006A2860" w:rsidRDefault="006A2860" w:rsidP="006A2860">
      <w:pPr>
        <w:pStyle w:val="Akapitzlist"/>
        <w:autoSpaceDE w:val="0"/>
        <w:autoSpaceDN w:val="0"/>
        <w:adjustRightInd w:val="0"/>
        <w:spacing w:line="276" w:lineRule="auto"/>
        <w:ind w:left="426"/>
        <w:jc w:val="both"/>
        <w:rPr>
          <w:rFonts w:ascii="Calibri" w:hAnsi="Calibri" w:cs="Calibri"/>
          <w:sz w:val="22"/>
          <w:szCs w:val="22"/>
        </w:rPr>
      </w:pPr>
      <w:r w:rsidRPr="00C52A62">
        <w:rPr>
          <w:rFonts w:ascii="Calibri" w:hAnsi="Calibri" w:cs="Calibri"/>
          <w:sz w:val="22"/>
          <w:szCs w:val="22"/>
        </w:rPr>
        <w:t>Zakres inwestycji obejmuje:</w:t>
      </w:r>
    </w:p>
    <w:p w14:paraId="2E9005B7"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mechaniczne frezowanie istniejącej nawierzchni bitumicznej grub. 5 cm, poboczy oraz warstwy górnej podbudowy grub. 20 cm (do ponownego wbudowania) – 720 m</w:t>
      </w:r>
      <w:r w:rsidRPr="00E93104">
        <w:rPr>
          <w:rFonts w:ascii="Calibri" w:hAnsi="Calibri" w:cs="Calibri"/>
          <w:sz w:val="22"/>
          <w:szCs w:val="22"/>
          <w:vertAlign w:val="superscript"/>
        </w:rPr>
        <w:t xml:space="preserve">2 </w:t>
      </w:r>
    </w:p>
    <w:p w14:paraId="66380C3A"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korytowanie istniejącej podbudowy warstwa dolna grub. 30 cm z odwozem urobku do 6 km – 720 m</w:t>
      </w:r>
      <w:r w:rsidRPr="00E93104">
        <w:rPr>
          <w:rFonts w:ascii="Calibri" w:hAnsi="Calibri" w:cs="Calibri"/>
          <w:sz w:val="22"/>
          <w:szCs w:val="22"/>
          <w:vertAlign w:val="superscript"/>
        </w:rPr>
        <w:t>2</w:t>
      </w:r>
      <w:r w:rsidRPr="00E93104">
        <w:rPr>
          <w:rFonts w:ascii="Calibri" w:hAnsi="Calibri" w:cs="Calibri"/>
          <w:sz w:val="22"/>
          <w:szCs w:val="22"/>
        </w:rPr>
        <w:t xml:space="preserve"> </w:t>
      </w:r>
    </w:p>
    <w:p w14:paraId="0F3A099B"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ponowne wbudowanie frezowanej podbudowy i nawierzchni bitumicznej – 720 m</w:t>
      </w:r>
      <w:r w:rsidRPr="00E93104">
        <w:rPr>
          <w:rFonts w:ascii="Calibri" w:hAnsi="Calibri" w:cs="Calibri"/>
          <w:sz w:val="22"/>
          <w:szCs w:val="22"/>
          <w:vertAlign w:val="superscript"/>
        </w:rPr>
        <w:t>2</w:t>
      </w:r>
    </w:p>
    <w:p w14:paraId="408F2E70"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wykonanie podbudowy z mieszanki tłuczniowej frakcji 0 - 63 mm grub. warstwy 30 cm – 720 m</w:t>
      </w:r>
      <w:r w:rsidRPr="00E93104">
        <w:rPr>
          <w:rFonts w:ascii="Calibri" w:hAnsi="Calibri" w:cs="Calibri"/>
          <w:sz w:val="22"/>
          <w:szCs w:val="22"/>
          <w:vertAlign w:val="superscript"/>
        </w:rPr>
        <w:t>2</w:t>
      </w:r>
      <w:r w:rsidRPr="00E93104">
        <w:rPr>
          <w:rFonts w:ascii="Calibri" w:hAnsi="Calibri" w:cs="Calibri"/>
          <w:sz w:val="22"/>
          <w:szCs w:val="22"/>
        </w:rPr>
        <w:t xml:space="preserve">  </w:t>
      </w:r>
    </w:p>
    <w:p w14:paraId="4FF56231"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wykonanie nawierzchni mineralno-bitumicznej grub. warstwy 6 cm po uwałowaniu – 870 m</w:t>
      </w:r>
      <w:r w:rsidRPr="00E93104">
        <w:rPr>
          <w:rFonts w:ascii="Calibri" w:hAnsi="Calibri" w:cs="Calibri"/>
          <w:sz w:val="22"/>
          <w:szCs w:val="22"/>
          <w:vertAlign w:val="superscript"/>
        </w:rPr>
        <w:t>2</w:t>
      </w:r>
      <w:r w:rsidRPr="00E93104">
        <w:rPr>
          <w:rFonts w:ascii="Calibri" w:hAnsi="Calibri" w:cs="Calibri"/>
          <w:sz w:val="22"/>
          <w:szCs w:val="22"/>
        </w:rPr>
        <w:t xml:space="preserve"> </w:t>
      </w:r>
    </w:p>
    <w:p w14:paraId="13C4D409"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 xml:space="preserve">zabezpieczenie krawędzi nawierzchni bitumicznej emulsją asfaltową – 360 </w:t>
      </w:r>
      <w:proofErr w:type="spellStart"/>
      <w:r w:rsidRPr="00E93104">
        <w:rPr>
          <w:rFonts w:ascii="Calibri" w:hAnsi="Calibri" w:cs="Calibri"/>
          <w:sz w:val="22"/>
          <w:szCs w:val="22"/>
        </w:rPr>
        <w:t>mb</w:t>
      </w:r>
      <w:proofErr w:type="spellEnd"/>
    </w:p>
    <w:p w14:paraId="010715C5"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wykonanie poboczy z mieszanki tłuczniowej frakcji 0-31,5 mm grub. 6 cm po uwałowaniu – 180 m</w:t>
      </w:r>
      <w:r w:rsidRPr="00E93104">
        <w:rPr>
          <w:rFonts w:ascii="Calibri" w:hAnsi="Calibri" w:cs="Calibri"/>
          <w:sz w:val="22"/>
          <w:szCs w:val="22"/>
          <w:vertAlign w:val="superscript"/>
        </w:rPr>
        <w:t>2</w:t>
      </w:r>
    </w:p>
    <w:p w14:paraId="507F3113" w14:textId="07DAD866" w:rsidR="00DD6C07" w:rsidRPr="00964989" w:rsidRDefault="004F4CA4">
      <w:pPr>
        <w:pStyle w:val="Akapitzlist"/>
        <w:widowControl/>
        <w:numPr>
          <w:ilvl w:val="0"/>
          <w:numId w:val="45"/>
        </w:numPr>
        <w:suppressAutoHyphens w:val="0"/>
        <w:autoSpaceDE w:val="0"/>
        <w:autoSpaceDN w:val="0"/>
        <w:adjustRightInd w:val="0"/>
        <w:spacing w:line="276" w:lineRule="auto"/>
        <w:ind w:left="426" w:hanging="426"/>
        <w:contextualSpacing w:val="0"/>
        <w:jc w:val="both"/>
        <w:rPr>
          <w:rFonts w:asciiTheme="minorHAnsi" w:hAnsiTheme="minorHAnsi" w:cstheme="minorHAnsi"/>
          <w:sz w:val="22"/>
          <w:szCs w:val="22"/>
        </w:rPr>
      </w:pPr>
      <w:r w:rsidRPr="00964989">
        <w:rPr>
          <w:rFonts w:asciiTheme="minorHAnsi" w:hAnsiTheme="minorHAnsi" w:cstheme="minorHAnsi"/>
          <w:sz w:val="22"/>
          <w:szCs w:val="22"/>
        </w:rPr>
        <w:t>Szczegółowy</w:t>
      </w:r>
      <w:r w:rsidRPr="00964989">
        <w:rPr>
          <w:rFonts w:asciiTheme="minorHAnsi" w:eastAsia="Arial" w:hAnsiTheme="minorHAnsi" w:cstheme="minorHAnsi"/>
          <w:sz w:val="22"/>
          <w:szCs w:val="22"/>
        </w:rPr>
        <w:t xml:space="preserve"> </w:t>
      </w:r>
      <w:r w:rsidR="00634B8B" w:rsidRPr="00964989">
        <w:rPr>
          <w:rFonts w:asciiTheme="minorHAnsi" w:hAnsiTheme="minorHAnsi" w:cstheme="minorHAnsi"/>
          <w:sz w:val="22"/>
          <w:szCs w:val="22"/>
        </w:rPr>
        <w:t>zakres</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przedmiotu</w:t>
      </w:r>
      <w:r w:rsidRPr="00964989">
        <w:rPr>
          <w:rFonts w:asciiTheme="minorHAnsi" w:eastAsia="Arial" w:hAnsiTheme="minorHAnsi" w:cstheme="minorHAnsi"/>
          <w:sz w:val="22"/>
          <w:szCs w:val="22"/>
        </w:rPr>
        <w:t xml:space="preserve"> </w:t>
      </w:r>
      <w:r w:rsidR="008E0E9E" w:rsidRPr="00964989">
        <w:rPr>
          <w:rFonts w:asciiTheme="minorHAnsi" w:hAnsiTheme="minorHAnsi" w:cstheme="minorHAnsi"/>
          <w:sz w:val="22"/>
          <w:szCs w:val="22"/>
        </w:rPr>
        <w:t>umowy</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określa poniższa dokumentacja</w:t>
      </w:r>
      <w:r w:rsidR="00FC6240" w:rsidRPr="00964989">
        <w:rPr>
          <w:rFonts w:asciiTheme="minorHAnsi" w:hAnsiTheme="minorHAnsi" w:cstheme="minorHAnsi"/>
          <w:sz w:val="22"/>
          <w:szCs w:val="22"/>
        </w:rPr>
        <w:t>:</w:t>
      </w:r>
    </w:p>
    <w:p w14:paraId="7F376BF3" w14:textId="46B17E13" w:rsidR="000C1A09" w:rsidRPr="001F46FF"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E668C2">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0C353BEC" w14:textId="47009D24" w:rsidR="00F538C0"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w:t>
      </w:r>
      <w:r w:rsidRPr="00F62D7E">
        <w:rPr>
          <w:rFonts w:asciiTheme="minorHAnsi" w:eastAsia="Arial" w:hAnsiTheme="minorHAnsi" w:cstheme="minorHAnsi"/>
          <w:sz w:val="22"/>
          <w:szCs w:val="22"/>
          <w:lang w:eastAsia="pl-PL"/>
        </w:rPr>
        <w:t xml:space="preserve">normami polskimi, w szczególności zawartymi w Ustawie </w:t>
      </w:r>
      <w:r w:rsidRPr="00F62D7E">
        <w:rPr>
          <w:rFonts w:asciiTheme="minorHAnsi" w:hAnsiTheme="minorHAnsi" w:cstheme="minorHAnsi"/>
          <w:sz w:val="22"/>
          <w:szCs w:val="22"/>
        </w:rPr>
        <w:t>z dnia 7 lipca 1994 r. Prawo</w:t>
      </w:r>
      <w:r w:rsidRPr="00F62D7E">
        <w:rPr>
          <w:rFonts w:asciiTheme="minorHAnsi" w:eastAsia="Arial" w:hAnsiTheme="minorHAnsi" w:cstheme="minorHAnsi"/>
          <w:sz w:val="22"/>
          <w:szCs w:val="22"/>
        </w:rPr>
        <w:t xml:space="preserve"> </w:t>
      </w:r>
      <w:r w:rsidRPr="00F62D7E">
        <w:rPr>
          <w:rFonts w:asciiTheme="minorHAnsi" w:hAnsiTheme="minorHAnsi" w:cstheme="minorHAnsi"/>
          <w:sz w:val="22"/>
          <w:szCs w:val="22"/>
        </w:rPr>
        <w:t>budowlane</w:t>
      </w:r>
      <w:r w:rsidR="009C68D2" w:rsidRPr="00F62D7E">
        <w:rPr>
          <w:rFonts w:asciiTheme="minorHAnsi" w:eastAsia="Arial" w:hAnsiTheme="minorHAnsi" w:cstheme="minorHAnsi"/>
          <w:sz w:val="22"/>
          <w:szCs w:val="22"/>
        </w:rPr>
        <w:t xml:space="preserve"> </w:t>
      </w:r>
      <w:r w:rsidR="003A76C8" w:rsidRPr="00F62D7E">
        <w:rPr>
          <w:rFonts w:asciiTheme="minorHAnsi" w:eastAsia="Arial" w:hAnsiTheme="minorHAnsi" w:cstheme="minorHAnsi"/>
          <w:sz w:val="22"/>
          <w:szCs w:val="22"/>
        </w:rPr>
        <w:t xml:space="preserve">(tj. Dz. U. z </w:t>
      </w:r>
      <w:r w:rsidR="003A76C8" w:rsidRPr="00F62D7E">
        <w:rPr>
          <w:rFonts w:asciiTheme="minorHAnsi" w:hAnsiTheme="minorHAnsi" w:cstheme="minorHAnsi"/>
          <w:sz w:val="22"/>
          <w:szCs w:val="22"/>
        </w:rPr>
        <w:t>202</w:t>
      </w:r>
      <w:r w:rsidR="00FE7F88">
        <w:rPr>
          <w:rFonts w:asciiTheme="minorHAnsi" w:hAnsiTheme="minorHAnsi" w:cstheme="minorHAnsi"/>
          <w:sz w:val="22"/>
          <w:szCs w:val="22"/>
        </w:rPr>
        <w:t>3</w:t>
      </w:r>
      <w:r w:rsidR="003A76C8" w:rsidRPr="00F62D7E">
        <w:rPr>
          <w:rFonts w:asciiTheme="minorHAnsi" w:hAnsiTheme="minorHAnsi" w:cstheme="minorHAnsi"/>
          <w:sz w:val="22"/>
          <w:szCs w:val="22"/>
        </w:rPr>
        <w:t xml:space="preserve"> poz. </w:t>
      </w:r>
      <w:r w:rsidR="00FE7F88">
        <w:rPr>
          <w:rFonts w:asciiTheme="minorHAnsi" w:hAnsiTheme="minorHAnsi" w:cstheme="minorHAnsi"/>
          <w:sz w:val="22"/>
          <w:szCs w:val="22"/>
        </w:rPr>
        <w:t>682</w:t>
      </w:r>
      <w:r w:rsidR="005B78E1" w:rsidRPr="00F62D7E">
        <w:rPr>
          <w:rFonts w:asciiTheme="minorHAnsi" w:hAnsiTheme="minorHAnsi" w:cstheme="minorHAnsi"/>
          <w:sz w:val="22"/>
          <w:szCs w:val="22"/>
        </w:rPr>
        <w:t xml:space="preserve"> </w:t>
      </w:r>
      <w:r w:rsidR="009C68D2" w:rsidRPr="00F62D7E">
        <w:rPr>
          <w:rFonts w:asciiTheme="minorHAnsi" w:hAnsiTheme="minorHAnsi" w:cstheme="minorHAnsi"/>
          <w:sz w:val="22"/>
          <w:szCs w:val="22"/>
        </w:rPr>
        <w:t xml:space="preserve">z </w:t>
      </w:r>
      <w:proofErr w:type="spellStart"/>
      <w:r w:rsidR="009C68D2" w:rsidRPr="00F62D7E">
        <w:rPr>
          <w:rFonts w:asciiTheme="minorHAnsi" w:hAnsiTheme="minorHAnsi" w:cstheme="minorHAnsi"/>
          <w:sz w:val="22"/>
          <w:szCs w:val="22"/>
        </w:rPr>
        <w:t>późn</w:t>
      </w:r>
      <w:proofErr w:type="spellEnd"/>
      <w:r w:rsidR="009C68D2" w:rsidRPr="00F62D7E">
        <w:rPr>
          <w:rFonts w:asciiTheme="minorHAnsi" w:hAnsiTheme="minorHAnsi" w:cstheme="minorHAnsi"/>
          <w:sz w:val="22"/>
          <w:szCs w:val="22"/>
        </w:rPr>
        <w:t>. zm.</w:t>
      </w:r>
      <w:r w:rsidRPr="00F62D7E">
        <w:rPr>
          <w:rFonts w:asciiTheme="minorHAnsi" w:eastAsia="Arial" w:hAnsiTheme="minorHAnsi" w:cstheme="minorHAnsi"/>
          <w:sz w:val="22"/>
          <w:szCs w:val="22"/>
        </w:rPr>
        <w:t>) - zwanej dalej Prawem budowlanym,</w:t>
      </w:r>
      <w:r w:rsidRPr="00F62D7E">
        <w:rPr>
          <w:rFonts w:asciiTheme="minorHAnsi" w:eastAsia="Arial" w:hAnsiTheme="minorHAnsi" w:cstheme="minorHAnsi"/>
          <w:sz w:val="22"/>
          <w:szCs w:val="22"/>
          <w:lang w:eastAsia="pl-PL"/>
        </w:rPr>
        <w:t xml:space="preserve"> normami wspólnymi UE, zgodnie z niniejszą umową, zgodnie ze złożoną ofertą, warunkami </w:t>
      </w:r>
      <w:r w:rsidR="00C84CE9">
        <w:rPr>
          <w:rFonts w:asciiTheme="minorHAnsi" w:eastAsia="Arial" w:hAnsiTheme="minorHAnsi" w:cstheme="minorHAnsi"/>
          <w:sz w:val="22"/>
          <w:szCs w:val="22"/>
          <w:lang w:eastAsia="pl-PL"/>
        </w:rPr>
        <w:t>zamówienia</w:t>
      </w:r>
      <w:r w:rsidRPr="00F62D7E">
        <w:rPr>
          <w:rFonts w:asciiTheme="minorHAnsi" w:eastAsia="Arial" w:hAnsiTheme="minorHAnsi" w:cstheme="minorHAnsi"/>
          <w:sz w:val="22"/>
          <w:szCs w:val="22"/>
          <w:lang w:eastAsia="pl-PL"/>
        </w:rPr>
        <w:t xml:space="preserve"> oraz zgodnie z ustaleniami poczynionymi </w:t>
      </w:r>
      <w:r w:rsidR="008E0E9E" w:rsidRPr="00F62D7E">
        <w:rPr>
          <w:rFonts w:asciiTheme="minorHAnsi" w:eastAsia="Arial" w:hAnsiTheme="minorHAnsi" w:cstheme="minorHAnsi"/>
          <w:sz w:val="22"/>
          <w:szCs w:val="22"/>
          <w:lang w:eastAsia="pl-PL"/>
        </w:rPr>
        <w:t xml:space="preserve">na piśmie </w:t>
      </w:r>
      <w:r w:rsidRPr="00F62D7E">
        <w:rPr>
          <w:rFonts w:asciiTheme="minorHAnsi" w:eastAsia="Arial" w:hAnsiTheme="minorHAnsi" w:cstheme="minorHAnsi"/>
          <w:sz w:val="22"/>
          <w:szCs w:val="22"/>
          <w:lang w:eastAsia="pl-PL"/>
        </w:rPr>
        <w:t xml:space="preserve">z Zamawiającym, z zastrzeżeniem, iż ustalenia te nie mogą wykraczać poza przedmiot umowy oraz nie mogą być sprzeczne z dokumentami wskazanymi w ust. 2 </w:t>
      </w:r>
      <w:r w:rsidR="00F538C0" w:rsidRPr="00F62D7E">
        <w:rPr>
          <w:rFonts w:asciiTheme="minorHAnsi" w:eastAsia="Arial" w:hAnsiTheme="minorHAnsi" w:cstheme="minorHAnsi"/>
          <w:sz w:val="22"/>
          <w:szCs w:val="22"/>
          <w:lang w:eastAsia="pl-PL"/>
        </w:rPr>
        <w:t xml:space="preserve"> </w:t>
      </w:r>
      <w:r w:rsidRPr="00F62D7E">
        <w:rPr>
          <w:rFonts w:asciiTheme="minorHAnsi" w:eastAsia="Arial" w:hAnsiTheme="minorHAnsi" w:cstheme="minorHAnsi"/>
          <w:sz w:val="22"/>
          <w:szCs w:val="22"/>
          <w:lang w:eastAsia="pl-PL"/>
        </w:rPr>
        <w:t>oraz zasadami wiedzy technicznej i sztuką budowlaną.</w:t>
      </w:r>
    </w:p>
    <w:p w14:paraId="71487CE9" w14:textId="77777777" w:rsidR="00AB6EBC"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F62D7E"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491F350D" w:rsidR="00CF39D9" w:rsidRPr="00F62D7E"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542BE379" w14:textId="0A4D6DD3" w:rsidR="005809C2" w:rsidRPr="00874BCE" w:rsidRDefault="005A4A59" w:rsidP="00874BCE">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lastRenderedPageBreak/>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086E92">
        <w:rPr>
          <w:rFonts w:asciiTheme="minorHAnsi" w:hAnsiTheme="minorHAnsi" w:cstheme="minorHAnsi"/>
          <w:sz w:val="22"/>
          <w:szCs w:val="22"/>
        </w:rPr>
        <w:t>2</w:t>
      </w:r>
      <w:r w:rsidRPr="00132F7F">
        <w:rPr>
          <w:rFonts w:asciiTheme="minorHAnsi" w:hAnsiTheme="minorHAnsi" w:cstheme="minorHAnsi"/>
          <w:sz w:val="22"/>
          <w:szCs w:val="22"/>
        </w:rPr>
        <w:t xml:space="preserve"> r. poz. </w:t>
      </w:r>
      <w:r w:rsidR="00086E92">
        <w:rPr>
          <w:rFonts w:asciiTheme="minorHAnsi" w:hAnsiTheme="minorHAnsi" w:cstheme="minorHAnsi"/>
          <w:sz w:val="22"/>
          <w:szCs w:val="22"/>
        </w:rPr>
        <w:t>2240</w:t>
      </w:r>
      <w:r w:rsidRPr="00132F7F">
        <w:rPr>
          <w:rFonts w:asciiTheme="minorHAnsi" w:hAnsiTheme="minorHAnsi" w:cstheme="minorHAnsi"/>
          <w:sz w:val="22"/>
          <w:szCs w:val="22"/>
        </w:rPr>
        <w:t xml:space="preserve">, z </w:t>
      </w:r>
      <w:proofErr w:type="spellStart"/>
      <w:r w:rsidRPr="00132F7F">
        <w:rPr>
          <w:rFonts w:asciiTheme="minorHAnsi" w:hAnsiTheme="minorHAnsi" w:cstheme="minorHAnsi"/>
          <w:sz w:val="22"/>
          <w:szCs w:val="22"/>
        </w:rPr>
        <w:t>późn</w:t>
      </w:r>
      <w:proofErr w:type="spellEnd"/>
      <w:r w:rsidRPr="00132F7F">
        <w:rPr>
          <w:rFonts w:asciiTheme="minorHAnsi" w:hAnsiTheme="minorHAnsi" w:cstheme="minorHAnsi"/>
          <w:sz w:val="22"/>
          <w:szCs w:val="22"/>
        </w:rPr>
        <w:t>. zm.)</w:t>
      </w:r>
      <w:ins w:id="0" w:author="Karolina Maniak" w:date="2022-03-30T14:02:00Z">
        <w:r w:rsidRPr="00132F7F">
          <w:rPr>
            <w:rFonts w:asciiTheme="minorHAnsi" w:hAnsiTheme="minorHAnsi" w:cstheme="minorHAnsi"/>
            <w:sz w:val="22"/>
            <w:szCs w:val="22"/>
          </w:rPr>
          <w:t xml:space="preserve"> </w:t>
        </w:r>
      </w:ins>
    </w:p>
    <w:p w14:paraId="32C28455" w14:textId="77777777" w:rsidR="004F4CA4" w:rsidRPr="00410438" w:rsidRDefault="004F4CA4" w:rsidP="0035469A">
      <w:pPr>
        <w:pStyle w:val="Tekstpodstawowy"/>
        <w:rPr>
          <w:rFonts w:asciiTheme="minorHAnsi" w:hAnsiTheme="minorHAnsi" w:cstheme="minorHAnsi"/>
          <w:sz w:val="22"/>
          <w:szCs w:val="22"/>
        </w:rPr>
      </w:pPr>
      <w:r w:rsidRPr="00410438">
        <w:rPr>
          <w:rFonts w:asciiTheme="minorHAnsi" w:hAnsiTheme="minorHAnsi" w:cstheme="minorHAnsi"/>
          <w:sz w:val="22"/>
          <w:szCs w:val="22"/>
        </w:rPr>
        <w:t>§</w:t>
      </w:r>
      <w:r w:rsidRPr="00410438">
        <w:rPr>
          <w:rFonts w:asciiTheme="minorHAnsi" w:eastAsia="Arial" w:hAnsiTheme="minorHAnsi" w:cstheme="minorHAnsi"/>
          <w:sz w:val="22"/>
          <w:szCs w:val="22"/>
        </w:rPr>
        <w:t xml:space="preserve"> </w:t>
      </w:r>
      <w:r w:rsidRPr="00410438">
        <w:rPr>
          <w:rFonts w:asciiTheme="minorHAnsi" w:hAnsiTheme="minorHAnsi" w:cstheme="minorHAnsi"/>
          <w:sz w:val="22"/>
          <w:szCs w:val="22"/>
        </w:rPr>
        <w:t>2</w:t>
      </w:r>
    </w:p>
    <w:p w14:paraId="6B5B6F84" w14:textId="77777777" w:rsidR="0035469A" w:rsidRPr="00410438" w:rsidRDefault="0035469A" w:rsidP="0035469A">
      <w:pPr>
        <w:pStyle w:val="Tekstpodstawowy"/>
        <w:rPr>
          <w:rFonts w:asciiTheme="minorHAnsi" w:hAnsiTheme="minorHAnsi" w:cstheme="minorHAnsi"/>
          <w:sz w:val="22"/>
          <w:szCs w:val="22"/>
        </w:rPr>
      </w:pPr>
      <w:r w:rsidRPr="00410438">
        <w:rPr>
          <w:rFonts w:asciiTheme="minorHAnsi" w:eastAsia="Arial" w:hAnsiTheme="minorHAnsi" w:cstheme="minorHAnsi"/>
          <w:i/>
          <w:sz w:val="22"/>
          <w:szCs w:val="22"/>
        </w:rPr>
        <w:t>Zmiany umowy</w:t>
      </w:r>
    </w:p>
    <w:p w14:paraId="2DD21576" w14:textId="77777777" w:rsidR="004F4CA4" w:rsidRPr="00410438" w:rsidRDefault="004F4CA4" w:rsidP="004F4CA4">
      <w:pPr>
        <w:pStyle w:val="Tekstpodstawowywcity1"/>
        <w:numPr>
          <w:ilvl w:val="3"/>
          <w:numId w:val="12"/>
        </w:numPr>
        <w:jc w:val="both"/>
        <w:rPr>
          <w:rFonts w:asciiTheme="minorHAnsi" w:hAnsiTheme="minorHAnsi" w:cstheme="minorHAnsi"/>
          <w:sz w:val="22"/>
          <w:szCs w:val="22"/>
        </w:rPr>
      </w:pPr>
      <w:r w:rsidRPr="00410438">
        <w:rPr>
          <w:rFonts w:asciiTheme="minorHAnsi" w:hAnsiTheme="minorHAnsi" w:cstheme="minorHAnsi"/>
          <w:sz w:val="22"/>
          <w:szCs w:val="22"/>
        </w:rPr>
        <w:t>Dopuszcza</w:t>
      </w:r>
      <w:r w:rsidRPr="00410438">
        <w:rPr>
          <w:rFonts w:asciiTheme="minorHAnsi" w:eastAsia="Arial" w:hAnsiTheme="minorHAnsi" w:cstheme="minorHAnsi"/>
          <w:sz w:val="22"/>
          <w:szCs w:val="22"/>
        </w:rPr>
        <w:t xml:space="preserve"> </w:t>
      </w:r>
      <w:r w:rsidRPr="00410438">
        <w:rPr>
          <w:rFonts w:asciiTheme="minorHAnsi" w:hAnsiTheme="minorHAnsi" w:cstheme="minorHAnsi"/>
          <w:sz w:val="22"/>
          <w:szCs w:val="22"/>
        </w:rPr>
        <w:t>się</w:t>
      </w:r>
      <w:r w:rsidRPr="00410438">
        <w:rPr>
          <w:rFonts w:asciiTheme="minorHAnsi" w:eastAsia="Arial" w:hAnsiTheme="minorHAnsi" w:cstheme="minorHAnsi"/>
          <w:sz w:val="22"/>
          <w:szCs w:val="22"/>
        </w:rPr>
        <w:t xml:space="preserve"> zmiany postanowień umowy w okolicznościach określonych w art. </w:t>
      </w:r>
      <w:r w:rsidR="004F5DA1" w:rsidRPr="00410438">
        <w:rPr>
          <w:rFonts w:asciiTheme="minorHAnsi" w:eastAsia="Arial" w:hAnsiTheme="minorHAnsi" w:cstheme="minorHAnsi"/>
          <w:sz w:val="22"/>
          <w:szCs w:val="22"/>
        </w:rPr>
        <w:t>455</w:t>
      </w:r>
      <w:r w:rsidR="00B54D7E" w:rsidRPr="00410438">
        <w:rPr>
          <w:rFonts w:asciiTheme="minorHAnsi" w:eastAsia="Arial" w:hAnsiTheme="minorHAnsi" w:cstheme="minorHAnsi"/>
          <w:sz w:val="22"/>
          <w:szCs w:val="22"/>
        </w:rPr>
        <w:t xml:space="preserve"> </w:t>
      </w:r>
      <w:r w:rsidR="00C64EA0" w:rsidRPr="00410438">
        <w:rPr>
          <w:rFonts w:asciiTheme="minorHAnsi" w:eastAsia="Arial" w:hAnsiTheme="minorHAnsi" w:cstheme="minorHAnsi"/>
          <w:sz w:val="22"/>
          <w:szCs w:val="22"/>
        </w:rPr>
        <w:t xml:space="preserve">ust 1 </w:t>
      </w:r>
      <w:r w:rsidR="00B54D7E" w:rsidRPr="00410438">
        <w:rPr>
          <w:rFonts w:asciiTheme="minorHAnsi" w:eastAsia="Arial" w:hAnsiTheme="minorHAnsi" w:cstheme="minorHAnsi"/>
          <w:sz w:val="22"/>
          <w:szCs w:val="22"/>
        </w:rPr>
        <w:t>u</w:t>
      </w:r>
      <w:r w:rsidRPr="00410438">
        <w:rPr>
          <w:rFonts w:asciiTheme="minorHAnsi" w:eastAsia="Arial" w:hAnsiTheme="minorHAnsi" w:cstheme="minorHAnsi"/>
          <w:sz w:val="22"/>
          <w:szCs w:val="22"/>
        </w:rPr>
        <w:t xml:space="preserve">stawy </w:t>
      </w:r>
      <w:proofErr w:type="spellStart"/>
      <w:r w:rsidRPr="00410438">
        <w:rPr>
          <w:rFonts w:asciiTheme="minorHAnsi" w:eastAsia="Arial" w:hAnsiTheme="minorHAnsi" w:cstheme="minorHAnsi"/>
          <w:sz w:val="22"/>
          <w:szCs w:val="22"/>
        </w:rPr>
        <w:t>pzp</w:t>
      </w:r>
      <w:proofErr w:type="spellEnd"/>
      <w:r w:rsidRPr="00410438">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lastRenderedPageBreak/>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34991F57" w:rsidR="0035469A"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01165911"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845839">
        <w:rPr>
          <w:rFonts w:asciiTheme="minorHAnsi" w:hAnsiTheme="minorHAnsi" w:cstheme="minorHAnsi"/>
          <w:bCs/>
          <w:sz w:val="22"/>
          <w:szCs w:val="22"/>
        </w:rPr>
        <w:t>(data podpisania umowy)</w:t>
      </w:r>
    </w:p>
    <w:p w14:paraId="4D78FC27" w14:textId="725698F3" w:rsidR="00845839" w:rsidRPr="00B661D0" w:rsidRDefault="004F4CA4" w:rsidP="00874BCE">
      <w:pPr>
        <w:numPr>
          <w:ilvl w:val="0"/>
          <w:numId w:val="15"/>
        </w:numPr>
        <w:tabs>
          <w:tab w:val="clear" w:pos="1785"/>
          <w:tab w:val="num" w:pos="360"/>
        </w:tabs>
        <w:ind w:left="360"/>
        <w:jc w:val="both"/>
        <w:rPr>
          <w:rFonts w:asciiTheme="minorHAnsi" w:eastAsia="Arial" w:hAnsiTheme="minorHAnsi" w:cstheme="minorHAnsi"/>
          <w:sz w:val="22"/>
          <w:szCs w:val="22"/>
        </w:rPr>
      </w:pPr>
      <w:r w:rsidRPr="00B661D0">
        <w:rPr>
          <w:rFonts w:asciiTheme="minorHAnsi" w:hAnsiTheme="minorHAnsi" w:cstheme="minorHAnsi"/>
          <w:sz w:val="22"/>
          <w:szCs w:val="22"/>
        </w:rPr>
        <w:t>Termin</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zakończenia</w:t>
      </w:r>
      <w:r w:rsidRPr="00B661D0">
        <w:rPr>
          <w:rFonts w:asciiTheme="minorHAnsi" w:eastAsia="Arial" w:hAnsiTheme="minorHAnsi" w:cstheme="minorHAnsi"/>
          <w:sz w:val="22"/>
          <w:szCs w:val="22"/>
        </w:rPr>
        <w:t xml:space="preserve"> całości </w:t>
      </w:r>
      <w:r w:rsidRPr="00B661D0">
        <w:rPr>
          <w:rFonts w:asciiTheme="minorHAnsi" w:hAnsiTheme="minorHAnsi" w:cstheme="minorHAnsi"/>
          <w:sz w:val="22"/>
          <w:szCs w:val="22"/>
        </w:rPr>
        <w:t>przedmiotu</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umowy</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ustala</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się</w:t>
      </w:r>
      <w:r w:rsidR="00C402BF" w:rsidRPr="00B661D0">
        <w:rPr>
          <w:rFonts w:asciiTheme="minorHAnsi" w:hAnsiTheme="minorHAnsi" w:cstheme="minorHAnsi"/>
          <w:b/>
          <w:sz w:val="22"/>
          <w:szCs w:val="22"/>
        </w:rPr>
        <w:t xml:space="preserve">: </w:t>
      </w:r>
      <w:r w:rsidR="005A1F8B" w:rsidRPr="00B661D0">
        <w:rPr>
          <w:rFonts w:asciiTheme="minorHAnsi" w:hAnsiTheme="minorHAnsi" w:cstheme="minorHAnsi"/>
          <w:b/>
          <w:sz w:val="22"/>
          <w:szCs w:val="22"/>
        </w:rPr>
        <w:t xml:space="preserve">do </w:t>
      </w:r>
      <w:r w:rsidR="006A2860">
        <w:rPr>
          <w:rFonts w:asciiTheme="minorHAnsi" w:hAnsiTheme="minorHAnsi" w:cstheme="minorHAnsi"/>
          <w:b/>
          <w:sz w:val="22"/>
          <w:szCs w:val="22"/>
        </w:rPr>
        <w:t>30</w:t>
      </w:r>
      <w:r w:rsidR="00FE77C8">
        <w:rPr>
          <w:rFonts w:asciiTheme="minorHAnsi" w:hAnsiTheme="minorHAnsi" w:cstheme="minorHAnsi"/>
          <w:b/>
          <w:sz w:val="22"/>
          <w:szCs w:val="22"/>
        </w:rPr>
        <w:t xml:space="preserve"> dni</w:t>
      </w:r>
      <w:r w:rsidR="00845839" w:rsidRPr="00B661D0">
        <w:rPr>
          <w:rFonts w:asciiTheme="minorHAnsi" w:hAnsiTheme="minorHAnsi" w:cstheme="minorHAnsi"/>
          <w:b/>
          <w:sz w:val="22"/>
          <w:szCs w:val="22"/>
        </w:rPr>
        <w:t xml:space="preserve"> </w:t>
      </w:r>
      <w:r w:rsidR="003E3008" w:rsidRPr="00B661D0">
        <w:rPr>
          <w:rFonts w:asciiTheme="minorHAnsi" w:hAnsiTheme="minorHAnsi" w:cstheme="minorHAnsi"/>
          <w:b/>
          <w:sz w:val="22"/>
          <w:szCs w:val="22"/>
        </w:rPr>
        <w:t xml:space="preserve">od </w:t>
      </w:r>
      <w:r w:rsidR="00FE77C8">
        <w:rPr>
          <w:rFonts w:asciiTheme="minorHAnsi" w:hAnsiTheme="minorHAnsi" w:cstheme="minorHAnsi"/>
          <w:b/>
          <w:sz w:val="22"/>
          <w:szCs w:val="22"/>
        </w:rPr>
        <w:t>daty</w:t>
      </w:r>
      <w:r w:rsidR="003E3008" w:rsidRPr="00B661D0">
        <w:rPr>
          <w:rFonts w:asciiTheme="minorHAnsi" w:hAnsiTheme="minorHAnsi" w:cstheme="minorHAnsi"/>
          <w:b/>
          <w:sz w:val="22"/>
          <w:szCs w:val="22"/>
        </w:rPr>
        <w:t xml:space="preserve"> podpisania umowy</w:t>
      </w:r>
    </w:p>
    <w:p w14:paraId="12C1767C" w14:textId="77777777" w:rsidR="00CE5259" w:rsidRPr="00845839" w:rsidRDefault="00CE5259" w:rsidP="00845839">
      <w:pPr>
        <w:ind w:left="360"/>
        <w:jc w:val="both"/>
        <w:rPr>
          <w:rFonts w:ascii="Calibri" w:eastAsia="Arial" w:hAnsi="Calibri" w:cs="Calibri"/>
          <w:sz w:val="22"/>
          <w:szCs w:val="22"/>
        </w:rPr>
      </w:pP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w:t>
      </w:r>
      <w:r w:rsidRPr="00563AC3">
        <w:rPr>
          <w:rFonts w:asciiTheme="minorHAnsi" w:eastAsia="Arial" w:hAnsiTheme="minorHAnsi" w:cstheme="minorHAnsi"/>
          <w:sz w:val="22"/>
          <w:szCs w:val="22"/>
        </w:rPr>
        <w:lastRenderedPageBreak/>
        <w:t>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pPr>
        <w:numPr>
          <w:ilvl w:val="0"/>
          <w:numId w:val="42"/>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pPr>
        <w:numPr>
          <w:ilvl w:val="0"/>
          <w:numId w:val="42"/>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pPr>
        <w:numPr>
          <w:ilvl w:val="0"/>
          <w:numId w:val="42"/>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52DDE9A9"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proofErr w:type="spellStart"/>
      <w:r w:rsidR="00964989">
        <w:rPr>
          <w:rFonts w:asciiTheme="minorHAnsi" w:hAnsiTheme="minorHAnsi" w:cstheme="minorHAnsi"/>
          <w:sz w:val="22"/>
          <w:szCs w:val="22"/>
        </w:rPr>
        <w:t>Bulsiewicz</w:t>
      </w:r>
      <w:proofErr w:type="spellEnd"/>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964989">
        <w:rPr>
          <w:rFonts w:asciiTheme="minorHAnsi" w:hAnsiTheme="minorHAnsi" w:cstheme="minorHAnsi"/>
          <w:sz w:val="22"/>
          <w:szCs w:val="22"/>
        </w:rPr>
        <w:t>koordynator</w:t>
      </w:r>
      <w:r w:rsidR="00FE7F88">
        <w:rPr>
          <w:rFonts w:asciiTheme="minorHAnsi" w:hAnsiTheme="minorHAnsi" w:cstheme="minorHAnsi"/>
          <w:sz w:val="22"/>
          <w:szCs w:val="22"/>
        </w:rPr>
        <w:t xml:space="preserve"> z</w:t>
      </w:r>
      <w:r w:rsidR="00A576F0">
        <w:rPr>
          <w:rFonts w:asciiTheme="minorHAnsi" w:hAnsiTheme="minorHAnsi" w:cstheme="minorHAnsi"/>
          <w:sz w:val="22"/>
          <w:szCs w:val="22"/>
        </w:rPr>
        <w:t xml:space="preserve">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05315A2A"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964989" w:rsidRPr="00926A06">
          <w:rPr>
            <w:rStyle w:val="Hipercze"/>
            <w:rFonts w:asciiTheme="minorHAnsi" w:hAnsiTheme="minorHAnsi" w:cstheme="minorHAnsi"/>
            <w:sz w:val="22"/>
            <w:szCs w:val="22"/>
          </w:rPr>
          <w:t>marcin.bulsiewicz@gmina.gorlice.pl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0AE625DC"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790844">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797E95">
        <w:rPr>
          <w:rFonts w:asciiTheme="minorHAnsi" w:hAnsiTheme="minorHAnsi" w:cstheme="minorHAnsi"/>
          <w:sz w:val="22"/>
          <w:szCs w:val="22"/>
        </w:rPr>
        <w:t>1</w:t>
      </w:r>
      <w:r w:rsidR="0079084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03F987F8" w:rsidR="00CF39D9" w:rsidRPr="00563AC3" w:rsidRDefault="00410438" w:rsidP="00A46B25">
      <w:pPr>
        <w:widowControl w:val="0"/>
        <w:shd w:val="clear" w:color="auto" w:fill="FFFFFF"/>
        <w:tabs>
          <w:tab w:val="left" w:pos="399"/>
        </w:tabs>
        <w:suppressAutoHyphens w:val="0"/>
        <w:autoSpaceDE w:val="0"/>
        <w:autoSpaceDN w:val="0"/>
        <w:adjustRightInd w:val="0"/>
        <w:spacing w:line="276" w:lineRule="auto"/>
        <w:jc w:val="both"/>
        <w:rPr>
          <w:rFonts w:asciiTheme="minorHAnsi" w:hAnsiTheme="minorHAnsi" w:cstheme="minorHAnsi"/>
          <w:sz w:val="22"/>
          <w:szCs w:val="22"/>
          <w:lang w:eastAsia="pl-PL"/>
        </w:rPr>
      </w:pPr>
      <w:r>
        <w:rPr>
          <w:rFonts w:asciiTheme="minorHAnsi" w:eastAsia="Calibri" w:hAnsiTheme="minorHAnsi" w:cstheme="minorHAnsi"/>
          <w:sz w:val="22"/>
          <w:szCs w:val="22"/>
        </w:rPr>
        <w:tab/>
      </w:r>
      <w:r w:rsidR="00A576F0">
        <w:rPr>
          <w:rFonts w:asciiTheme="minorHAnsi" w:eastAsia="Calibri" w:hAnsiTheme="minorHAnsi" w:cstheme="minorHAnsi"/>
          <w:sz w:val="22"/>
          <w:szCs w:val="22"/>
        </w:rPr>
        <w:t>Zamawiający  nie wymaga wniesienia zabezpieczenia należytego wykonania robót.</w:t>
      </w:r>
    </w:p>
    <w:p w14:paraId="2761CADE" w14:textId="6DB06087" w:rsidR="00E86795" w:rsidRDefault="00E86795"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6214E4C1"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004B4129">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A46B25" w:rsidRDefault="006D5129">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robót geodezyjnych,</w:t>
      </w:r>
    </w:p>
    <w:p w14:paraId="2B8DF722" w14:textId="77777777" w:rsidR="004F4CA4" w:rsidRPr="00A46B25" w:rsidRDefault="004F4CA4">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zabezpieczenia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względem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bhp,</w:t>
      </w:r>
    </w:p>
    <w:p w14:paraId="004EAB19" w14:textId="77777777" w:rsidR="004F4CA4" w:rsidRPr="00A46B25" w:rsidRDefault="004F4CA4">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zużycia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wody</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energii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niezależnie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jej</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postaci,</w:t>
      </w:r>
    </w:p>
    <w:p w14:paraId="65068618" w14:textId="77777777" w:rsidR="004F4CA4" w:rsidRPr="00A46B25" w:rsidRDefault="004F4CA4">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wykonania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dróg</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dojazdowych,</w:t>
      </w:r>
    </w:p>
    <w:p w14:paraId="46532069" w14:textId="644981B8" w:rsidR="004F4CA4" w:rsidRPr="00A46B25" w:rsidRDefault="004F4CA4">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opłat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związanych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zajęciem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pasa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drogowego,</w:t>
      </w:r>
    </w:p>
    <w:p w14:paraId="2CB26D14" w14:textId="77777777" w:rsidR="00A46B25" w:rsidRPr="00A46B25" w:rsidRDefault="00D851B6">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wykonania projektu czasowej organizacji ruchu.</w:t>
      </w:r>
    </w:p>
    <w:p w14:paraId="276EC38B" w14:textId="4B238502" w:rsidR="004F4CA4" w:rsidRPr="00A46B25" w:rsidRDefault="004F4CA4">
      <w:pPr>
        <w:pStyle w:val="Akapitzlist"/>
        <w:numPr>
          <w:ilvl w:val="0"/>
          <w:numId w:val="44"/>
        </w:numPr>
        <w:jc w:val="both"/>
        <w:rPr>
          <w:rFonts w:asciiTheme="minorHAnsi" w:hAnsiTheme="minorHAnsi" w:cstheme="minorHAnsi"/>
          <w:sz w:val="22"/>
          <w:szCs w:val="22"/>
        </w:rPr>
      </w:pPr>
      <w:r w:rsidRPr="00A46B25">
        <w:rPr>
          <w:rFonts w:asciiTheme="minorHAnsi" w:eastAsia="Arial" w:hAnsiTheme="minorHAnsi" w:cstheme="minorHAnsi"/>
          <w:sz w:val="22"/>
          <w:szCs w:val="22"/>
        </w:rPr>
        <w:t xml:space="preserve">wszelkich </w:t>
      </w:r>
      <w:r w:rsidRPr="00A46B25">
        <w:rPr>
          <w:rFonts w:asciiTheme="minorHAnsi" w:hAnsiTheme="minorHAnsi" w:cstheme="minorHAnsi"/>
          <w:sz w:val="22"/>
          <w:szCs w:val="22"/>
        </w:rPr>
        <w:t>roszczeń</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osób</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trzecich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stosunku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prowadzonych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 a w szczególności </w:t>
      </w:r>
      <w:r w:rsidRPr="00A46B25">
        <w:rPr>
          <w:rFonts w:asciiTheme="minorHAnsi" w:hAnsiTheme="minorHAnsi" w:cstheme="minorHAnsi"/>
          <w:sz w:val="22"/>
          <w:szCs w:val="22"/>
        </w:rPr>
        <w:t>doprowadzenia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terenu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oraz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nieruchomości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sąsiednich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stanu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pierwotnego,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jak</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również</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naprawy</w:t>
      </w:r>
      <w:r w:rsidRPr="00A46B25">
        <w:rPr>
          <w:rFonts w:asciiTheme="minorHAnsi" w:eastAsia="Arial" w:hAnsiTheme="minorHAnsi" w:cstheme="minorHAnsi"/>
          <w:sz w:val="22"/>
          <w:szCs w:val="22"/>
        </w:rPr>
        <w:t xml:space="preserve"> wszelkich </w:t>
      </w:r>
      <w:r w:rsidRPr="00A46B25">
        <w:rPr>
          <w:rFonts w:asciiTheme="minorHAnsi" w:hAnsiTheme="minorHAnsi" w:cstheme="minorHAnsi"/>
          <w:sz w:val="22"/>
          <w:szCs w:val="22"/>
        </w:rPr>
        <w:t>szkód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mogących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powstać</w:t>
      </w:r>
      <w:r w:rsidRPr="00A46B25">
        <w:rPr>
          <w:rFonts w:asciiTheme="minorHAnsi" w:eastAsia="Arial" w:hAnsiTheme="minorHAnsi" w:cstheme="minorHAnsi"/>
          <w:sz w:val="22"/>
          <w:szCs w:val="22"/>
        </w:rPr>
        <w:t xml:space="preserve"> na mieniu i osobie osób trzecich,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przyczyn</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leżących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stronie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Wykonawcy,</w:t>
      </w:r>
      <w:r w:rsidR="00D851B6" w:rsidRPr="00A46B25">
        <w:rPr>
          <w:rFonts w:asciiTheme="minorHAnsi" w:hAnsiTheme="minorHAnsi" w:cstheme="minorHAnsi"/>
          <w:sz w:val="22"/>
          <w:szCs w:val="22"/>
        </w:rPr>
        <w:t xml:space="preserve"> </w:t>
      </w:r>
      <w:r w:rsidRPr="00A46B25">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29017C9B"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Oczyszczenia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posegregowania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rozbiórkowego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 xml:space="preserve">zostaną </w:t>
      </w:r>
      <w:r w:rsidRPr="006B0A15">
        <w:rPr>
          <w:rFonts w:asciiTheme="minorHAnsi" w:hAnsiTheme="minorHAnsi" w:cstheme="minorHAnsi"/>
          <w:sz w:val="22"/>
          <w:szCs w:val="22"/>
        </w:rPr>
        <w:t>odzyskan</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realizacji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umowy</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26066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26066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6F04B243" w14:textId="160E3E18"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Zamawiającemu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6B0A15">
          <w:rPr>
            <w:rFonts w:asciiTheme="minorHAnsi" w:hAnsiTheme="minorHAnsi" w:cstheme="minorHAnsi"/>
            <w:sz w:val="22"/>
            <w:szCs w:val="22"/>
          </w:rPr>
          <w:t>3, a</w:t>
        </w:r>
      </w:smartTag>
      <w:r w:rsidRPr="006B0A15">
        <w:rPr>
          <w:rFonts w:asciiTheme="minorHAnsi" w:hAnsiTheme="minorHAnsi" w:cstheme="minorHAnsi"/>
          <w:sz w:val="22"/>
          <w:szCs w:val="22"/>
        </w:rPr>
        <w:t xml:space="preserve"> w szczególności ilości </w:t>
      </w:r>
      <w:r w:rsidR="00A46B2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w:t>
      </w:r>
      <w:r w:rsidR="00A46B25" w:rsidRPr="006B0A15">
        <w:rPr>
          <w:rFonts w:asciiTheme="minorHAnsi" w:hAnsiTheme="minorHAnsi" w:cstheme="minorHAnsi"/>
          <w:sz w:val="22"/>
          <w:szCs w:val="22"/>
        </w:rPr>
        <w:t>gą</w:t>
      </w:r>
      <w:r w:rsidRPr="006B0A15">
        <w:rPr>
          <w:rFonts w:asciiTheme="minorHAnsi" w:hAnsiTheme="minorHAnsi" w:cstheme="minorHAnsi"/>
          <w:sz w:val="22"/>
          <w:szCs w:val="22"/>
        </w:rPr>
        <w:t xml:space="preserve"> zostać przez Zamawiającego ponownie wykorzystan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 xml:space="preserve"> lub wbudowan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22379CA4" w14:textId="02FFDD18" w:rsidR="004F4CA4" w:rsidRPr="006B0A15"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6B0A15">
        <w:rPr>
          <w:rFonts w:asciiTheme="minorHAnsi" w:hAnsiTheme="minorHAnsi" w:cstheme="minorHAnsi"/>
          <w:sz w:val="22"/>
          <w:szCs w:val="22"/>
        </w:rPr>
        <w:t>Przewiezienia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protokolarnego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przekazania</w:t>
      </w:r>
      <w:r w:rsidRPr="006B0A15">
        <w:rPr>
          <w:rFonts w:asciiTheme="minorHAnsi" w:eastAsia="Arial" w:hAnsiTheme="minorHAnsi" w:cstheme="minorHAnsi"/>
          <w:sz w:val="22"/>
          <w:szCs w:val="22"/>
        </w:rPr>
        <w:t xml:space="preserve"> </w:t>
      </w:r>
      <w:r w:rsidR="00260665" w:rsidRPr="006B0A15">
        <w:rPr>
          <w:rFonts w:asciiTheme="minorHAnsi" w:eastAsia="Arial" w:hAnsiTheme="minorHAnsi" w:cstheme="minorHAnsi"/>
          <w:sz w:val="22"/>
          <w:szCs w:val="22"/>
        </w:rPr>
        <w:t xml:space="preserve">niepodlegających wbudowaniu lub wykorzystaniu </w:t>
      </w:r>
      <w:r w:rsidR="00A46B25" w:rsidRPr="006B0A15">
        <w:rPr>
          <w:rFonts w:asciiTheme="minorHAnsi" w:hAnsiTheme="minorHAnsi" w:cstheme="minorHAnsi"/>
          <w:sz w:val="22"/>
          <w:szCs w:val="22"/>
        </w:rPr>
        <w:t>produktów ubocznych</w:t>
      </w:r>
      <w:r w:rsidRPr="006B0A15">
        <w:rPr>
          <w:rFonts w:asciiTheme="minorHAnsi" w:hAnsiTheme="minorHAnsi" w:cstheme="minorHAnsi"/>
          <w:sz w:val="22"/>
          <w:szCs w:val="22"/>
        </w:rPr>
        <w:t xml:space="preserve"> o który</w:t>
      </w:r>
      <w:r w:rsidR="00260665" w:rsidRPr="006B0A15">
        <w:rPr>
          <w:rFonts w:asciiTheme="minorHAnsi" w:hAnsiTheme="minorHAnsi" w:cstheme="minorHAnsi"/>
          <w:sz w:val="22"/>
          <w:szCs w:val="22"/>
        </w:rPr>
        <w:t>ch</w:t>
      </w:r>
      <w:r w:rsidRPr="006B0A15">
        <w:rPr>
          <w:rFonts w:asciiTheme="minorHAnsi" w:hAnsiTheme="minorHAnsi" w:cstheme="minorHAnsi"/>
          <w:sz w:val="22"/>
          <w:szCs w:val="22"/>
        </w:rPr>
        <w:t xml:space="preserve"> mowa w pkt 4</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001A188B" w:rsidRPr="006B0A15">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lastRenderedPageBreak/>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lastRenderedPageBreak/>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00518E" w:rsidRDefault="004F4CA4" w:rsidP="004F4CA4">
      <w:pPr>
        <w:pStyle w:val="Akapitzlist"/>
        <w:numPr>
          <w:ilvl w:val="0"/>
          <w:numId w:val="5"/>
        </w:numPr>
        <w:jc w:val="both"/>
        <w:rPr>
          <w:rFonts w:asciiTheme="minorHAnsi" w:hAnsiTheme="minorHAnsi" w:cstheme="minorHAnsi"/>
          <w:sz w:val="22"/>
          <w:szCs w:val="22"/>
        </w:rPr>
      </w:pPr>
      <w:r w:rsidRPr="0000518E">
        <w:rPr>
          <w:rFonts w:asciiTheme="minorHAnsi" w:hAnsiTheme="minorHAnsi" w:cstheme="minorHAnsi"/>
          <w:sz w:val="22"/>
          <w:szCs w:val="22"/>
        </w:rPr>
        <w:t>Ustala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się</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następujące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rodzaje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odbiorów</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p>
    <w:p w14:paraId="0E1F29B6" w14:textId="18D77FCB"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hAnsiTheme="minorHAnsi" w:cstheme="minorHAnsi"/>
          <w:sz w:val="22"/>
          <w:szCs w:val="22"/>
        </w:rPr>
        <w:t>odbiór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zanikających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ulegających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zakryciu, w trakcie wykonywania przedmiotu umowy,</w:t>
      </w:r>
    </w:p>
    <w:p w14:paraId="5C8FD91F"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6B0A15">
        <w:rPr>
          <w:rFonts w:asciiTheme="minorHAnsi" w:hAnsiTheme="minorHAnsi" w:cstheme="minorHAnsi"/>
          <w:sz w:val="22"/>
          <w:szCs w:val="22"/>
        </w:rPr>
        <w:t>odbiór</w:t>
      </w:r>
      <w:r w:rsidRPr="006B0A15">
        <w:rPr>
          <w:rFonts w:asciiTheme="minorHAnsi" w:eastAsia="Arial" w:hAnsiTheme="minorHAnsi" w:cstheme="minorHAnsi"/>
          <w:sz w:val="22"/>
          <w:szCs w:val="22"/>
        </w:rPr>
        <w:t xml:space="preserve"> </w:t>
      </w:r>
      <w:r w:rsidRPr="0000518E">
        <w:rPr>
          <w:rFonts w:asciiTheme="minorHAnsi" w:hAnsiTheme="minorHAnsi" w:cstheme="minorHAnsi"/>
          <w:sz w:val="22"/>
          <w:szCs w:val="22"/>
        </w:rPr>
        <w:t xml:space="preserve">końcowy, dokonywany po zakończeniu realizacji przedmiotu umowy, </w:t>
      </w:r>
    </w:p>
    <w:p w14:paraId="15896856"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00518E" w:rsidRDefault="00E362E1" w:rsidP="00E362E1">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color w:val="0D0D0D"/>
          <w:sz w:val="22"/>
          <w:szCs w:val="22"/>
        </w:rPr>
        <w:t>Odbioru</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robót</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 xml:space="preserve">o których mowa w </w:t>
      </w:r>
      <w:r w:rsidRPr="0000518E">
        <w:rPr>
          <w:rFonts w:asciiTheme="minorHAnsi" w:hAnsiTheme="minorHAnsi" w:cstheme="minorHAnsi"/>
          <w:sz w:val="22"/>
          <w:szCs w:val="22"/>
        </w:rPr>
        <w:t>ust. 1 pkt 1,</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dokonuje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Inspektor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nadzoru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inwestorskiego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będzie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zgłaszał</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o </w:t>
      </w:r>
      <w:r w:rsidRPr="0000518E">
        <w:rPr>
          <w:rFonts w:asciiTheme="minorHAnsi" w:hAnsiTheme="minorHAnsi" w:cstheme="minorHAnsi"/>
          <w:sz w:val="22"/>
          <w:szCs w:val="22"/>
        </w:rPr>
        <w:t xml:space="preserve">których mowa w ust. 1 pkt 1 </w:t>
      </w:r>
      <w:r w:rsidRPr="0000518E">
        <w:rPr>
          <w:rFonts w:asciiTheme="minorHAnsi" w:eastAsia="Arial" w:hAnsiTheme="minorHAnsi" w:cstheme="minorHAnsi"/>
          <w:sz w:val="22"/>
          <w:szCs w:val="22"/>
        </w:rPr>
        <w:t>Inspektorowi Nadzoru Inwestorskiego.</w:t>
      </w:r>
    </w:p>
    <w:p w14:paraId="316875C5" w14:textId="404922DD"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 xml:space="preserve">Odbiór robót o </w:t>
      </w:r>
      <w:r w:rsidRPr="0000518E">
        <w:rPr>
          <w:rFonts w:asciiTheme="minorHAnsi" w:hAnsiTheme="minorHAnsi" w:cstheme="minorHAnsi"/>
          <w:sz w:val="22"/>
          <w:szCs w:val="22"/>
        </w:rPr>
        <w:t xml:space="preserve">których mowa w ust. 1 pkt 1 </w:t>
      </w:r>
      <w:r w:rsidR="00AA63F9" w:rsidRPr="0000518E">
        <w:rPr>
          <w:rFonts w:asciiTheme="minorHAnsi" w:hAnsiTheme="minorHAnsi" w:cstheme="minorHAnsi"/>
          <w:sz w:val="22"/>
          <w:szCs w:val="22"/>
        </w:rPr>
        <w:t xml:space="preserve">każdorazowo </w:t>
      </w:r>
      <w:r w:rsidR="00A576F0" w:rsidRPr="0000518E">
        <w:rPr>
          <w:rFonts w:asciiTheme="minorHAnsi" w:hAnsiTheme="minorHAnsi" w:cstheme="minorHAnsi"/>
          <w:sz w:val="22"/>
          <w:szCs w:val="22"/>
        </w:rPr>
        <w:t xml:space="preserve">odbiera protokolarnie </w:t>
      </w:r>
      <w:r w:rsidR="008E2E16" w:rsidRPr="0000518E">
        <w:rPr>
          <w:rFonts w:asciiTheme="minorHAnsi" w:hAnsiTheme="minorHAnsi" w:cstheme="minorHAnsi"/>
          <w:sz w:val="22"/>
          <w:szCs w:val="22"/>
        </w:rPr>
        <w:t>i</w:t>
      </w:r>
      <w:r w:rsidR="00A576F0" w:rsidRPr="0000518E">
        <w:rPr>
          <w:rFonts w:asciiTheme="minorHAnsi" w:hAnsiTheme="minorHAnsi" w:cstheme="minorHAnsi"/>
          <w:sz w:val="22"/>
          <w:szCs w:val="22"/>
        </w:rPr>
        <w:t xml:space="preserve">nspektor </w:t>
      </w:r>
      <w:r w:rsidR="008E2E16" w:rsidRPr="0000518E">
        <w:rPr>
          <w:rFonts w:asciiTheme="minorHAnsi" w:hAnsiTheme="minorHAnsi" w:cstheme="minorHAnsi"/>
          <w:sz w:val="22"/>
          <w:szCs w:val="22"/>
        </w:rPr>
        <w:t>n</w:t>
      </w:r>
      <w:r w:rsidR="00A576F0" w:rsidRPr="0000518E">
        <w:rPr>
          <w:rFonts w:asciiTheme="minorHAnsi" w:hAnsiTheme="minorHAnsi" w:cstheme="minorHAnsi"/>
          <w:sz w:val="22"/>
          <w:szCs w:val="22"/>
        </w:rPr>
        <w:t>adzoru</w:t>
      </w:r>
      <w:r w:rsidR="008E2E16" w:rsidRPr="0000518E">
        <w:rPr>
          <w:rFonts w:asciiTheme="minorHAnsi" w:hAnsiTheme="minorHAnsi" w:cstheme="minorHAnsi"/>
          <w:sz w:val="22"/>
          <w:szCs w:val="22"/>
        </w:rPr>
        <w:t xml:space="preserve"> inwestorskiego</w:t>
      </w:r>
      <w:r w:rsidR="00AA63F9" w:rsidRPr="0000518E">
        <w:rPr>
          <w:rFonts w:asciiTheme="minorHAnsi" w:hAnsiTheme="minorHAnsi" w:cstheme="minorHAnsi"/>
          <w:sz w:val="22"/>
          <w:szCs w:val="22"/>
        </w:rPr>
        <w:t>.</w:t>
      </w:r>
      <w:r w:rsidR="000E3021" w:rsidRPr="0000518E">
        <w:rPr>
          <w:rFonts w:asciiTheme="minorHAnsi" w:hAnsiTheme="minorHAnsi" w:cstheme="minorHAnsi"/>
          <w:sz w:val="22"/>
          <w:szCs w:val="22"/>
        </w:rPr>
        <w:t xml:space="preserve"> </w:t>
      </w:r>
      <w:r w:rsidR="00CF39D9" w:rsidRPr="0000518E">
        <w:rPr>
          <w:rFonts w:asciiTheme="minorHAnsi" w:hAnsiTheme="minorHAnsi" w:cstheme="minorHAnsi"/>
          <w:sz w:val="22"/>
          <w:szCs w:val="22"/>
        </w:rPr>
        <w:t xml:space="preserve"> </w:t>
      </w:r>
    </w:p>
    <w:p w14:paraId="0F7AC6DC" w14:textId="50CB605C"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sz w:val="22"/>
          <w:szCs w:val="22"/>
        </w:rPr>
        <w:t>Po zakończeniu realizacji przedmiotu umowy</w:t>
      </w:r>
      <w:r w:rsidR="00F54ACA" w:rsidRPr="0000518E">
        <w:rPr>
          <w:rFonts w:asciiTheme="minorHAnsi"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zgłosi Zamawiającemu na piśmie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 końcowego</w:t>
      </w:r>
      <w:r w:rsidRPr="0000518E">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Wraz ze zgłoszeniem gotowości do odbioru końcowego Wykonawca zobowiązany jest przedstawić Zamawiającemu skompletowane dokumenty pozwalające na ocenę prawidłowego wykonania przedmiotu odbioru, a w szczególności protokoły odbioru</w:t>
      </w:r>
      <w:r w:rsidRPr="00563AC3">
        <w:rPr>
          <w:rFonts w:asciiTheme="minorHAnsi" w:eastAsia="Arial" w:hAnsiTheme="minorHAnsi" w:cstheme="minorHAnsi"/>
          <w:sz w:val="22"/>
          <w:szCs w:val="22"/>
        </w:rPr>
        <w:t xml:space="preserve">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260665"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 xml:space="preserve">Wykonawca w dacie zgłoszenia gotowości do odbioru przekaże Zamawiającemu również niezbędne świadectwa kontroli jakości, certyfikaty i deklaracje zgodności, dokumenty producenta na elementy </w:t>
      </w:r>
      <w:r w:rsidRPr="00260665">
        <w:rPr>
          <w:rFonts w:asciiTheme="minorHAnsi" w:eastAsia="Arial" w:hAnsiTheme="minorHAnsi" w:cstheme="minorHAnsi"/>
          <w:sz w:val="22"/>
          <w:szCs w:val="22"/>
        </w:rPr>
        <w:t>zamontowane, instrukcje obsługi i eksploatacji</w:t>
      </w:r>
      <w:r w:rsidR="008E2E16" w:rsidRPr="00260665">
        <w:rPr>
          <w:rFonts w:asciiTheme="minorHAnsi" w:eastAsia="Arial" w:hAnsiTheme="minorHAnsi" w:cstheme="minorHAnsi"/>
          <w:sz w:val="22"/>
          <w:szCs w:val="22"/>
        </w:rPr>
        <w:t>.</w:t>
      </w:r>
    </w:p>
    <w:p w14:paraId="13F6087E" w14:textId="64F1054C" w:rsidR="004F4CA4" w:rsidRPr="00260665" w:rsidRDefault="004F4CA4" w:rsidP="004F4CA4">
      <w:pPr>
        <w:pStyle w:val="Akapitzlist"/>
        <w:numPr>
          <w:ilvl w:val="0"/>
          <w:numId w:val="5"/>
        </w:numPr>
        <w:jc w:val="both"/>
        <w:rPr>
          <w:rFonts w:asciiTheme="minorHAnsi" w:eastAsia="Arial" w:hAnsiTheme="minorHAnsi" w:cstheme="minorHAnsi"/>
          <w:sz w:val="22"/>
          <w:szCs w:val="22"/>
        </w:rPr>
      </w:pPr>
      <w:r w:rsidRPr="00260665">
        <w:rPr>
          <w:rFonts w:asciiTheme="minorHAnsi" w:eastAsia="Arial" w:hAnsiTheme="minorHAnsi" w:cstheme="minorHAnsi"/>
          <w:sz w:val="22"/>
          <w:szCs w:val="22"/>
        </w:rPr>
        <w:t xml:space="preserve">W razie niedostarczenia kompletu dokumentów, o których mowa w ust. 5, Zamawiający wzywa Wykonawcę do uzupełnienia </w:t>
      </w:r>
      <w:r w:rsidRPr="006B0A15">
        <w:rPr>
          <w:rFonts w:asciiTheme="minorHAnsi" w:eastAsia="Arial" w:hAnsiTheme="minorHAnsi" w:cstheme="minorHAnsi"/>
          <w:sz w:val="22"/>
          <w:szCs w:val="22"/>
        </w:rPr>
        <w:t xml:space="preserve">stwierdzonych braków, wstrzymując wyznaczenie terminu odbioru końcowego, do czasu otrzymania brakujących dokumentów. </w:t>
      </w:r>
      <w:r w:rsidR="00260665" w:rsidRPr="006B0A15">
        <w:rPr>
          <w:rFonts w:asciiTheme="minorHAnsi" w:eastAsia="Arial" w:hAnsiTheme="minorHAnsi" w:cstheme="minorHAnsi"/>
          <w:sz w:val="22"/>
          <w:szCs w:val="22"/>
        </w:rPr>
        <w:t xml:space="preserve">W razie uchylania się Wykonawcy od uzupełnienia dokumentów Zamawiający może wyznaczyć ostateczny termin ich dostarczenia, po którego bezskutecznym upływie zgłoszenie gotowości do odbioru uznaje się za bezskuteczne.  </w:t>
      </w:r>
    </w:p>
    <w:p w14:paraId="60B07AC6" w14:textId="77777777" w:rsidR="004F4CA4" w:rsidRPr="00260665"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Zamawiający</w:t>
      </w:r>
      <w:r w:rsidRPr="00260665">
        <w:rPr>
          <w:rFonts w:asciiTheme="minorHAnsi" w:eastAsia="Arial" w:hAnsiTheme="minorHAnsi" w:cstheme="minorHAnsi"/>
          <w:sz w:val="22"/>
          <w:szCs w:val="22"/>
        </w:rPr>
        <w:t xml:space="preserve"> - z zastrzeżeniem okoliczności o których mowa w ust. 6 - </w:t>
      </w:r>
      <w:r w:rsidRPr="00260665">
        <w:rPr>
          <w:rFonts w:asciiTheme="minorHAnsi" w:hAnsiTheme="minorHAnsi" w:cstheme="minorHAnsi"/>
          <w:sz w:val="22"/>
          <w:szCs w:val="22"/>
        </w:rPr>
        <w:t>wyznaczy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termin</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 końcowego</w:t>
      </w:r>
      <w:r w:rsidRPr="00260665">
        <w:rPr>
          <w:rFonts w:asciiTheme="minorHAnsi" w:eastAsia="Arial" w:hAnsiTheme="minorHAnsi" w:cstheme="minorHAnsi"/>
          <w:sz w:val="22"/>
          <w:szCs w:val="22"/>
        </w:rPr>
        <w:t xml:space="preserve"> niezwłocznie, wyznaczając termin rozpoczęcia procedury odbiorowej  przypadający nie później niż w </w:t>
      </w:r>
      <w:r w:rsidRPr="00260665">
        <w:rPr>
          <w:rFonts w:asciiTheme="minorHAnsi" w:hAnsiTheme="minorHAnsi" w:cstheme="minorHAnsi"/>
          <w:sz w:val="22"/>
          <w:szCs w:val="22"/>
        </w:rPr>
        <w:t>ciągu</w:t>
      </w:r>
      <w:r w:rsidRPr="00260665">
        <w:rPr>
          <w:rFonts w:asciiTheme="minorHAnsi" w:eastAsia="Arial" w:hAnsiTheme="minorHAnsi" w:cstheme="minorHAnsi"/>
          <w:sz w:val="22"/>
          <w:szCs w:val="22"/>
        </w:rPr>
        <w:t xml:space="preserve"> 14 dni </w:t>
      </w:r>
      <w:r w:rsidRPr="00260665">
        <w:rPr>
          <w:rFonts w:asciiTheme="minorHAnsi" w:hAnsiTheme="minorHAnsi" w:cstheme="minorHAnsi"/>
          <w:sz w:val="22"/>
          <w:szCs w:val="22"/>
        </w:rPr>
        <w:t>od</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daty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otrzymania zawiadomienia o którym mowa w ust. 4, zawiadamiając</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w:t>
      </w:r>
      <w:r w:rsidRPr="00260665">
        <w:rPr>
          <w:rFonts w:asciiTheme="minorHAnsi" w:eastAsia="Arial" w:hAnsiTheme="minorHAnsi" w:cstheme="minorHAnsi"/>
          <w:sz w:val="22"/>
          <w:szCs w:val="22"/>
        </w:rPr>
        <w:t xml:space="preserve"> tym </w:t>
      </w:r>
      <w:r w:rsidRPr="00260665">
        <w:rPr>
          <w:rFonts w:asciiTheme="minorHAnsi" w:hAnsiTheme="minorHAnsi" w:cstheme="minorHAnsi"/>
          <w:sz w:val="22"/>
          <w:szCs w:val="22"/>
        </w:rPr>
        <w:t>terminie Wykonawcę.</w:t>
      </w:r>
    </w:p>
    <w:p w14:paraId="6D62F630" w14:textId="77777777" w:rsidR="004F4CA4" w:rsidRPr="00260665" w:rsidRDefault="004F4CA4" w:rsidP="004F4CA4">
      <w:pPr>
        <w:pStyle w:val="Akapitzlist"/>
        <w:numPr>
          <w:ilvl w:val="0"/>
          <w:numId w:val="5"/>
        </w:numPr>
        <w:jc w:val="both"/>
        <w:rPr>
          <w:rFonts w:asciiTheme="minorHAnsi" w:hAnsiTheme="minorHAnsi" w:cstheme="minorHAnsi"/>
          <w:sz w:val="22"/>
          <w:szCs w:val="22"/>
        </w:rPr>
      </w:pPr>
      <w:r w:rsidRPr="00260665">
        <w:rPr>
          <w:rFonts w:asciiTheme="minorHAnsi" w:hAnsiTheme="minorHAnsi" w:cstheme="minorHAnsi"/>
          <w:sz w:val="22"/>
          <w:szCs w:val="22"/>
        </w:rPr>
        <w:t>Z</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czynności</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w:t>
      </w:r>
      <w:r w:rsidRPr="00260665">
        <w:rPr>
          <w:rFonts w:asciiTheme="minorHAnsi" w:eastAsia="Arial" w:hAnsiTheme="minorHAnsi" w:cstheme="minorHAnsi"/>
          <w:sz w:val="22"/>
          <w:szCs w:val="22"/>
        </w:rPr>
        <w:t xml:space="preserve"> końcowego </w:t>
      </w:r>
      <w:r w:rsidRPr="00260665">
        <w:rPr>
          <w:rFonts w:asciiTheme="minorHAnsi" w:hAnsiTheme="minorHAnsi" w:cstheme="minorHAnsi"/>
          <w:sz w:val="22"/>
          <w:szCs w:val="22"/>
        </w:rPr>
        <w:t>sporządza się</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protokół</w:t>
      </w:r>
      <w:r w:rsidRPr="00260665">
        <w:rPr>
          <w:rFonts w:asciiTheme="minorHAnsi" w:eastAsia="Arial" w:hAnsiTheme="minorHAnsi" w:cstheme="minorHAnsi"/>
          <w:sz w:val="22"/>
          <w:szCs w:val="22"/>
        </w:rPr>
        <w:t xml:space="preserve"> odbioru końcowego </w:t>
      </w:r>
      <w:r w:rsidRPr="00260665">
        <w:rPr>
          <w:rFonts w:asciiTheme="minorHAnsi" w:hAnsiTheme="minorHAnsi" w:cstheme="minorHAnsi"/>
          <w:sz w:val="22"/>
          <w:szCs w:val="22"/>
        </w:rPr>
        <w:t>zawierający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wszelkie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ustalenia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toku</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tej czynności.</w:t>
      </w:r>
      <w:r w:rsidRPr="00260665">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Jeżeli</w:t>
      </w:r>
      <w:r w:rsidRPr="00260665">
        <w:rPr>
          <w:rFonts w:asciiTheme="minorHAnsi" w:eastAsia="Arial" w:hAnsiTheme="minorHAnsi" w:cstheme="minorHAnsi"/>
          <w:sz w:val="22"/>
          <w:szCs w:val="22"/>
        </w:rPr>
        <w:t xml:space="preserve"> bezusterkowy </w:t>
      </w:r>
      <w:r w:rsidRPr="00260665">
        <w:rPr>
          <w:rFonts w:asciiTheme="minorHAnsi" w:hAnsiTheme="minorHAnsi" w:cstheme="minorHAnsi"/>
          <w:sz w:val="22"/>
          <w:szCs w:val="22"/>
        </w:rPr>
        <w:t>odbiór</w:t>
      </w:r>
      <w:r w:rsidRPr="00260665">
        <w:rPr>
          <w:rFonts w:asciiTheme="minorHAnsi" w:eastAsia="Arial" w:hAnsiTheme="minorHAnsi" w:cstheme="minorHAnsi"/>
          <w:sz w:val="22"/>
          <w:szCs w:val="22"/>
        </w:rPr>
        <w:t xml:space="preserve"> końcowy </w:t>
      </w:r>
      <w:r w:rsidRPr="00260665">
        <w:rPr>
          <w:rFonts w:asciiTheme="minorHAnsi" w:hAnsiTheme="minorHAnsi" w:cstheme="minorHAnsi"/>
          <w:sz w:val="22"/>
          <w:szCs w:val="22"/>
        </w:rPr>
        <w:t>został</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Wykonawca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nie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t>
      </w:r>
      <w:r w:rsidRPr="00563AC3">
        <w:rPr>
          <w:rFonts w:asciiTheme="minorHAnsi" w:eastAsia="Arial" w:hAnsiTheme="minorHAnsi" w:cstheme="minorHAnsi"/>
          <w:sz w:val="22"/>
          <w:szCs w:val="22"/>
        </w:rPr>
        <w:lastRenderedPageBreak/>
        <w:t xml:space="preserve">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przedmiotu umowy zgodnie z jej </w:t>
      </w:r>
      <w:r w:rsidRPr="00563AC3">
        <w:rPr>
          <w:rFonts w:asciiTheme="minorHAnsi" w:hAnsiTheme="minorHAnsi" w:cstheme="minorHAnsi"/>
          <w:sz w:val="22"/>
          <w:szCs w:val="22"/>
        </w:rPr>
        <w:lastRenderedPageBreak/>
        <w:t>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44408555" w14:textId="6CA1AA8E" w:rsidR="003427CE" w:rsidRPr="00CE5259" w:rsidRDefault="004F4CA4" w:rsidP="0068084E">
      <w:pPr>
        <w:pStyle w:val="Bezodstpw"/>
        <w:numPr>
          <w:ilvl w:val="0"/>
          <w:numId w:val="9"/>
        </w:numPr>
        <w:ind w:left="360"/>
        <w:jc w:val="both"/>
        <w:rPr>
          <w:rFonts w:asciiTheme="minorHAnsi" w:hAnsiTheme="minorHAnsi" w:cstheme="minorHAnsi"/>
          <w:bCs/>
          <w:sz w:val="22"/>
          <w:szCs w:val="22"/>
        </w:rPr>
      </w:pPr>
      <w:r w:rsidRPr="00CE5259">
        <w:rPr>
          <w:rFonts w:asciiTheme="minorHAnsi" w:eastAsia="Arial" w:hAnsiTheme="minorHAnsi" w:cstheme="minorHAnsi"/>
          <w:sz w:val="22"/>
          <w:szCs w:val="22"/>
        </w:rPr>
        <w:t>W</w:t>
      </w:r>
      <w:r w:rsidRPr="00CE5259">
        <w:rPr>
          <w:rFonts w:asciiTheme="minorHAnsi" w:hAnsiTheme="minorHAnsi" w:cstheme="minorHAnsi"/>
          <w:sz w:val="22"/>
          <w:szCs w:val="22"/>
        </w:rPr>
        <w:t>ynagrodzenie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za</w:t>
      </w:r>
      <w:r w:rsidRPr="00CE5259">
        <w:rPr>
          <w:rFonts w:asciiTheme="minorHAnsi" w:eastAsia="Arial" w:hAnsiTheme="minorHAnsi" w:cstheme="minorHAnsi"/>
          <w:sz w:val="22"/>
          <w:szCs w:val="22"/>
        </w:rPr>
        <w:t xml:space="preserve"> </w:t>
      </w:r>
      <w:r w:rsidR="003427CE" w:rsidRPr="00CE5259">
        <w:rPr>
          <w:rFonts w:asciiTheme="minorHAnsi" w:hAnsiTheme="minorHAnsi" w:cstheme="minorHAnsi"/>
          <w:sz w:val="22"/>
          <w:szCs w:val="22"/>
        </w:rPr>
        <w:t>wykonanie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przedmiotu</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umowy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wyraża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się</w:t>
      </w:r>
      <w:r w:rsidRPr="00CE5259">
        <w:rPr>
          <w:rFonts w:asciiTheme="minorHAnsi" w:eastAsia="Arial" w:hAnsiTheme="minorHAnsi" w:cstheme="minorHAnsi"/>
          <w:sz w:val="22"/>
          <w:szCs w:val="22"/>
        </w:rPr>
        <w:t xml:space="preserve"> </w:t>
      </w:r>
      <w:r w:rsidR="00446855" w:rsidRPr="00CE5259">
        <w:rPr>
          <w:rFonts w:asciiTheme="minorHAnsi" w:hAnsiTheme="minorHAnsi" w:cstheme="minorHAnsi"/>
          <w:sz w:val="22"/>
          <w:szCs w:val="22"/>
        </w:rPr>
        <w:t xml:space="preserve">kwotą: </w:t>
      </w:r>
      <w:r w:rsidRPr="00CE5259">
        <w:rPr>
          <w:rFonts w:asciiTheme="minorHAnsi" w:hAnsiTheme="minorHAnsi" w:cstheme="minorHAnsi"/>
          <w:bCs/>
          <w:sz w:val="22"/>
          <w:szCs w:val="22"/>
        </w:rPr>
        <w:t>cena</w:t>
      </w:r>
      <w:r w:rsidR="00BC5F13">
        <w:rPr>
          <w:rFonts w:asciiTheme="minorHAnsi" w:hAnsiTheme="minorHAnsi" w:cstheme="minorHAnsi"/>
          <w:bCs/>
          <w:sz w:val="22"/>
          <w:szCs w:val="22"/>
        </w:rPr>
        <w:t xml:space="preserve"> netto…………….. + ……… zł VAT =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brutto</w:t>
      </w:r>
      <w:r w:rsidR="00F6046E" w:rsidRPr="00CE5259">
        <w:rPr>
          <w:rFonts w:asciiTheme="minorHAnsi" w:eastAsia="Arial" w:hAnsiTheme="minorHAnsi" w:cstheme="minorHAnsi"/>
          <w:bCs/>
          <w:sz w:val="22"/>
          <w:szCs w:val="22"/>
        </w:rPr>
        <w:t xml:space="preserve">: …………… </w:t>
      </w:r>
      <w:r w:rsidR="00446855" w:rsidRPr="00CE5259">
        <w:rPr>
          <w:rFonts w:asciiTheme="minorHAnsi" w:eastAsia="Arial" w:hAnsiTheme="minorHAnsi" w:cstheme="minorHAnsi"/>
          <w:bCs/>
          <w:sz w:val="22"/>
          <w:szCs w:val="22"/>
        </w:rPr>
        <w:t xml:space="preserve">zł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(słownie</w:t>
      </w:r>
      <w:r w:rsidRPr="00CE5259">
        <w:rPr>
          <w:rFonts w:asciiTheme="minorHAnsi" w:eastAsia="Arial" w:hAnsiTheme="minorHAnsi" w:cstheme="minorHAnsi"/>
          <w:bCs/>
          <w:sz w:val="22"/>
          <w:szCs w:val="22"/>
        </w:rPr>
        <w:t xml:space="preserve"> </w:t>
      </w:r>
      <w:r w:rsidR="00446855" w:rsidRPr="00CE5259">
        <w:rPr>
          <w:rFonts w:asciiTheme="minorHAnsi" w:hAnsiTheme="minorHAnsi" w:cstheme="minorHAnsi"/>
          <w:bCs/>
          <w:sz w:val="22"/>
          <w:szCs w:val="22"/>
        </w:rPr>
        <w:t xml:space="preserve">zł: </w:t>
      </w:r>
      <w:r w:rsidR="00F6046E" w:rsidRPr="00CE5259">
        <w:rPr>
          <w:rFonts w:asciiTheme="minorHAnsi" w:hAnsiTheme="minorHAnsi" w:cstheme="minorHAnsi"/>
          <w:bCs/>
          <w:sz w:val="22"/>
          <w:szCs w:val="22"/>
        </w:rPr>
        <w:t>………………………………..0</w:t>
      </w:r>
      <w:r w:rsidR="00446855" w:rsidRPr="00CE5259">
        <w:rPr>
          <w:rFonts w:asciiTheme="minorHAnsi" w:hAnsiTheme="minorHAnsi" w:cstheme="minorHAnsi"/>
          <w:bCs/>
          <w:sz w:val="22"/>
          <w:szCs w:val="22"/>
        </w:rPr>
        <w:t>0/100</w:t>
      </w:r>
      <w:r w:rsidRPr="00CE5259">
        <w:rPr>
          <w:rFonts w:asciiTheme="minorHAnsi" w:hAnsiTheme="minorHAnsi" w:cstheme="minorHAnsi"/>
          <w:bCs/>
          <w:sz w:val="22"/>
          <w:szCs w:val="22"/>
        </w:rPr>
        <w:t>),</w:t>
      </w:r>
      <w:r w:rsidR="00AB6EBC" w:rsidRPr="00CE5259">
        <w:rPr>
          <w:rFonts w:asciiTheme="minorHAnsi" w:hAnsiTheme="minorHAnsi" w:cstheme="minorHAnsi"/>
          <w:bCs/>
          <w:sz w:val="22"/>
          <w:szCs w:val="22"/>
        </w:rPr>
        <w:t xml:space="preserve">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6AD0606F" w14:textId="3CF7E400" w:rsidR="00CE5259" w:rsidRPr="00CE5259" w:rsidRDefault="004F4CA4" w:rsidP="002A19B2">
      <w:pPr>
        <w:pStyle w:val="Bezodstpw"/>
        <w:numPr>
          <w:ilvl w:val="0"/>
          <w:numId w:val="9"/>
        </w:numPr>
        <w:ind w:left="360"/>
        <w:jc w:val="both"/>
        <w:rPr>
          <w:rFonts w:asciiTheme="minorHAnsi" w:hAnsiTheme="minorHAnsi" w:cstheme="minorHAnsi"/>
          <w:sz w:val="22"/>
          <w:szCs w:val="22"/>
        </w:rPr>
      </w:pPr>
      <w:r w:rsidRPr="00CE5259">
        <w:rPr>
          <w:rFonts w:asciiTheme="minorHAnsi" w:hAnsiTheme="minorHAnsi" w:cstheme="minorHAnsi"/>
          <w:sz w:val="22"/>
          <w:szCs w:val="22"/>
        </w:rPr>
        <w:t>Zapłata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będzie</w:t>
      </w:r>
      <w:r w:rsidR="00F07367" w:rsidRPr="00CE5259">
        <w:rPr>
          <w:rFonts w:asciiTheme="minorHAnsi" w:hAnsiTheme="minorHAnsi" w:cstheme="minorHAnsi"/>
          <w:sz w:val="22"/>
          <w:szCs w:val="22"/>
        </w:rPr>
        <w:t xml:space="preserve"> dokonana </w:t>
      </w:r>
      <w:r w:rsidRPr="00CE5259">
        <w:rPr>
          <w:rFonts w:asciiTheme="minorHAnsi" w:hAnsiTheme="minorHAnsi" w:cstheme="minorHAnsi"/>
          <w:sz w:val="22"/>
          <w:szCs w:val="22"/>
        </w:rPr>
        <w:t>w</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PLN</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na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rachunek</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bankowy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Wykonawcy</w:t>
      </w:r>
      <w:r w:rsidRPr="00CE5259">
        <w:rPr>
          <w:rFonts w:asciiTheme="minorHAnsi" w:eastAsia="Arial" w:hAnsiTheme="minorHAnsi" w:cstheme="minorHAnsi"/>
          <w:sz w:val="22"/>
          <w:szCs w:val="22"/>
        </w:rPr>
        <w:t xml:space="preserve"> </w:t>
      </w:r>
      <w:r w:rsidR="00CE5259" w:rsidRPr="00CE5259">
        <w:rPr>
          <w:rFonts w:asciiTheme="minorHAnsi" w:hAnsiTheme="minorHAnsi" w:cstheme="minorHAnsi"/>
          <w:sz w:val="22"/>
          <w:szCs w:val="22"/>
        </w:rPr>
        <w:t>wskazany na fakturze wystawionej zgodnie z</w:t>
      </w:r>
      <w:r w:rsidR="00CE5259" w:rsidRPr="00CE5259">
        <w:rPr>
          <w:rFonts w:asciiTheme="minorHAnsi" w:hAnsiTheme="minorHAnsi" w:cstheme="minorHAnsi"/>
          <w:bCs/>
          <w:sz w:val="22"/>
          <w:szCs w:val="22"/>
        </w:rPr>
        <w:t xml:space="preserve"> </w:t>
      </w:r>
      <w:r w:rsidR="00CE5259">
        <w:rPr>
          <w:rFonts w:asciiTheme="minorHAnsi" w:hAnsiTheme="minorHAnsi" w:cstheme="minorHAnsi"/>
          <w:bCs/>
          <w:sz w:val="22"/>
          <w:szCs w:val="22"/>
        </w:rPr>
        <w:t xml:space="preserve">treścią </w:t>
      </w:r>
      <w:r w:rsidR="00CE5259" w:rsidRPr="00CE5259">
        <w:rPr>
          <w:rFonts w:asciiTheme="minorHAnsi" w:hAnsiTheme="minorHAnsi" w:cstheme="minorHAnsi"/>
          <w:bCs/>
          <w:sz w:val="22"/>
          <w:szCs w:val="22"/>
        </w:rPr>
        <w:t>§14</w:t>
      </w:r>
      <w:r w:rsidR="00CE5259">
        <w:rPr>
          <w:rFonts w:asciiTheme="minorHAnsi" w:hAnsiTheme="minorHAnsi" w:cstheme="minorHAnsi"/>
          <w:bCs/>
          <w:sz w:val="22"/>
          <w:szCs w:val="22"/>
        </w:rPr>
        <w:t>.</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4327389E" w:rsidR="004F4CA4" w:rsidRPr="00E668C2"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570CB569" w14:textId="058E10AF" w:rsidR="00E668C2" w:rsidRPr="00E46C14" w:rsidRDefault="00E668C2" w:rsidP="00E668C2">
      <w:pPr>
        <w:pStyle w:val="Bezodstpw"/>
        <w:numPr>
          <w:ilvl w:val="0"/>
          <w:numId w:val="9"/>
        </w:numPr>
        <w:ind w:left="426"/>
        <w:jc w:val="both"/>
        <w:rPr>
          <w:rFonts w:ascii="Calibri" w:hAnsi="Calibri" w:cs="Calibri"/>
          <w:color w:val="000000" w:themeColor="text1"/>
          <w:spacing w:val="1"/>
          <w:sz w:val="22"/>
          <w:szCs w:val="22"/>
        </w:rPr>
      </w:pPr>
      <w:r w:rsidRPr="00E46C14">
        <w:rPr>
          <w:rFonts w:ascii="Calibri" w:hAnsi="Calibri" w:cs="Calibri"/>
          <w:color w:val="000000" w:themeColor="text1"/>
          <w:spacing w:val="1"/>
          <w:sz w:val="22"/>
          <w:szCs w:val="22"/>
        </w:rPr>
        <w:t>W przypadku odmowy przez Wykonawcę zawarcia aneksu, obejmującego zmianę wynagrodzenia                   w związku z rezygnacją</w:t>
      </w:r>
      <w:r w:rsidRPr="00E46C14">
        <w:rPr>
          <w:rFonts w:ascii="Calibri" w:hAnsi="Calibri" w:cs="Calibri"/>
          <w:color w:val="000000" w:themeColor="text1"/>
          <w:sz w:val="22"/>
          <w:szCs w:val="22"/>
        </w:rPr>
        <w:t xml:space="preserve"> przez Zamawiającego z wykonania części robót, zmiana umowy następuje                   w formie pisemnego oświadczenia Zamawiającego i nie wymaga dla swojej ważności sporządzenia aneksu do umowy. </w:t>
      </w:r>
    </w:p>
    <w:p w14:paraId="52B3CEAD" w14:textId="77777777" w:rsidR="00E668C2" w:rsidRPr="00563AC3" w:rsidRDefault="00E668C2" w:rsidP="00E668C2">
      <w:pPr>
        <w:pStyle w:val="Bezodstpw"/>
        <w:jc w:val="both"/>
        <w:rPr>
          <w:rFonts w:asciiTheme="minorHAnsi" w:hAnsiTheme="minorHAnsi" w:cstheme="minorHAnsi"/>
          <w:spacing w:val="1"/>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8B1DEAE" w14:textId="77777777" w:rsidR="00BC5F13" w:rsidRPr="0002780C" w:rsidRDefault="00BC5F13">
      <w:pPr>
        <w:pStyle w:val="Akapitzlist"/>
        <w:numPr>
          <w:ilvl w:val="0"/>
          <w:numId w:val="43"/>
        </w:numPr>
        <w:suppressAutoHyphens w:val="0"/>
        <w:spacing w:before="120"/>
        <w:ind w:left="426"/>
        <w:jc w:val="both"/>
        <w:rPr>
          <w:rFonts w:asciiTheme="minorHAnsi" w:hAnsiTheme="minorHAnsi" w:cstheme="minorHAnsi"/>
          <w:sz w:val="22"/>
          <w:szCs w:val="22"/>
        </w:rPr>
      </w:pPr>
      <w:r w:rsidRPr="0008504A">
        <w:rPr>
          <w:rFonts w:asciiTheme="minorHAnsi" w:hAnsiTheme="minorHAnsi" w:cstheme="minorHAnsi"/>
          <w:sz w:val="22"/>
          <w:szCs w:val="22"/>
        </w:rPr>
        <w:t xml:space="preserve">Rozliczenie za wykonanie przedmiotu umowy </w:t>
      </w:r>
      <w:r>
        <w:rPr>
          <w:rFonts w:asciiTheme="minorHAnsi" w:hAnsiTheme="minorHAnsi" w:cstheme="minorHAnsi"/>
          <w:sz w:val="22"/>
          <w:szCs w:val="22"/>
        </w:rPr>
        <w:t>odbędzie się jedną fakturą za wykonane i odebrane roboty budowlane.</w:t>
      </w:r>
    </w:p>
    <w:p w14:paraId="1A4580E6" w14:textId="6D8A8AB6" w:rsidR="00AA4855" w:rsidRPr="00651E65" w:rsidRDefault="00651E65">
      <w:pPr>
        <w:pStyle w:val="Akapitzlist"/>
        <w:numPr>
          <w:ilvl w:val="0"/>
          <w:numId w:val="43"/>
        </w:numPr>
        <w:suppressAutoHyphens w:val="0"/>
        <w:spacing w:before="120"/>
        <w:ind w:left="426"/>
        <w:jc w:val="both"/>
        <w:rPr>
          <w:rFonts w:asciiTheme="minorHAnsi" w:hAnsiTheme="minorHAnsi" w:cstheme="minorHAnsi"/>
          <w:sz w:val="22"/>
          <w:szCs w:val="22"/>
        </w:rPr>
      </w:pPr>
      <w:r w:rsidRPr="00651E65">
        <w:rPr>
          <w:rFonts w:asciiTheme="minorHAnsi" w:hAnsiTheme="minorHAnsi" w:cstheme="minorHAnsi"/>
          <w:sz w:val="22"/>
          <w:szCs w:val="22"/>
        </w:rPr>
        <w:t>Dane do faktury:</w:t>
      </w:r>
    </w:p>
    <w:p w14:paraId="776EBC43"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b/>
          <w:bCs/>
          <w:sz w:val="22"/>
          <w:szCs w:val="22"/>
          <w:lang w:eastAsia="pl-PL"/>
        </w:rPr>
        <w:t>Nabywca:</w:t>
      </w:r>
      <w:r w:rsidRPr="00E02BE5">
        <w:rPr>
          <w:rFonts w:asciiTheme="minorHAnsi" w:hAnsiTheme="minorHAnsi" w:cstheme="minorHAnsi"/>
          <w:sz w:val="22"/>
          <w:szCs w:val="22"/>
          <w:lang w:eastAsia="pl-PL"/>
        </w:rPr>
        <w:t xml:space="preserve"> </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b/>
          <w:bCs/>
          <w:sz w:val="22"/>
          <w:szCs w:val="22"/>
          <w:lang w:eastAsia="pl-PL"/>
        </w:rPr>
        <w:t>Odbiorca:</w:t>
      </w:r>
    </w:p>
    <w:p w14:paraId="6E3945D5"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Gmina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Urząd Gminy Gorlice</w:t>
      </w:r>
    </w:p>
    <w:p w14:paraId="2638E102"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38-300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ul. 11 Listopada 2</w:t>
      </w:r>
    </w:p>
    <w:p w14:paraId="6F1CE177"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ul. 11 Listopada 2</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38-300 Gorlice</w:t>
      </w:r>
    </w:p>
    <w:p w14:paraId="420286F8"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NIP 7382131749</w:t>
      </w:r>
    </w:p>
    <w:p w14:paraId="35F9999C" w14:textId="77777777" w:rsidR="00BC5F13" w:rsidRPr="006B0A15" w:rsidRDefault="00BC5F13">
      <w:pPr>
        <w:pStyle w:val="Tekstpodstawowywcity"/>
        <w:numPr>
          <w:ilvl w:val="0"/>
          <w:numId w:val="43"/>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lastRenderedPageBreak/>
        <w:t>Podstawę wystawienia faktur</w:t>
      </w:r>
      <w:r>
        <w:rPr>
          <w:rFonts w:asciiTheme="minorHAnsi" w:hAnsiTheme="minorHAnsi" w:cstheme="minorHAnsi"/>
          <w:sz w:val="22"/>
          <w:szCs w:val="22"/>
        </w:rPr>
        <w:t>y</w:t>
      </w:r>
      <w:r w:rsidRPr="006B0A15">
        <w:rPr>
          <w:rFonts w:asciiTheme="minorHAnsi" w:hAnsiTheme="minorHAnsi" w:cstheme="minorHAnsi"/>
          <w:sz w:val="22"/>
          <w:szCs w:val="22"/>
        </w:rPr>
        <w:t xml:space="preserve"> stanowić </w:t>
      </w:r>
      <w:r>
        <w:rPr>
          <w:rFonts w:asciiTheme="minorHAnsi" w:hAnsiTheme="minorHAnsi" w:cstheme="minorHAnsi"/>
          <w:sz w:val="22"/>
          <w:szCs w:val="22"/>
        </w:rPr>
        <w:t xml:space="preserve">będzie </w:t>
      </w:r>
      <w:r w:rsidRPr="006B0A15">
        <w:rPr>
          <w:rFonts w:asciiTheme="minorHAnsi" w:hAnsiTheme="minorHAnsi" w:cstheme="minorHAnsi"/>
          <w:sz w:val="22"/>
          <w:szCs w:val="22"/>
        </w:rPr>
        <w:t>protokół odbioru końcowego stwierdzając</w:t>
      </w:r>
      <w:r>
        <w:rPr>
          <w:rFonts w:asciiTheme="minorHAnsi" w:hAnsiTheme="minorHAnsi" w:cstheme="minorHAnsi"/>
          <w:sz w:val="22"/>
          <w:szCs w:val="22"/>
        </w:rPr>
        <w:t>y</w:t>
      </w:r>
      <w:r w:rsidRPr="006B0A15">
        <w:rPr>
          <w:rFonts w:asciiTheme="minorHAnsi" w:hAnsiTheme="minorHAnsi" w:cstheme="minorHAnsi"/>
          <w:sz w:val="22"/>
          <w:szCs w:val="22"/>
        </w:rPr>
        <w:t xml:space="preserve"> wykonanie przedmiotu umowy we właściwym zakresie, podpisan</w:t>
      </w:r>
      <w:r>
        <w:rPr>
          <w:rFonts w:asciiTheme="minorHAnsi" w:hAnsiTheme="minorHAnsi" w:cstheme="minorHAnsi"/>
          <w:sz w:val="22"/>
          <w:szCs w:val="22"/>
        </w:rPr>
        <w:t>y</w:t>
      </w:r>
      <w:r w:rsidRPr="006B0A15">
        <w:rPr>
          <w:rFonts w:asciiTheme="minorHAnsi" w:hAnsiTheme="minorHAnsi" w:cstheme="minorHAnsi"/>
          <w:sz w:val="22"/>
          <w:szCs w:val="22"/>
        </w:rPr>
        <w:t xml:space="preserve"> przez przedstawicieli obydwu stron zgodnie z postanowieniami § 12. </w:t>
      </w:r>
    </w:p>
    <w:p w14:paraId="4386BCDB" w14:textId="77777777" w:rsidR="00BC5F13" w:rsidRPr="006B0A15" w:rsidRDefault="00BC5F13">
      <w:pPr>
        <w:pStyle w:val="Tekstpodstawowywcity"/>
        <w:numPr>
          <w:ilvl w:val="0"/>
          <w:numId w:val="43"/>
        </w:numPr>
        <w:spacing w:after="0"/>
        <w:ind w:left="426"/>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zamawiającemu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6B0A15">
        <w:rPr>
          <w:rFonts w:asciiTheme="minorHAnsi" w:hAnsiTheme="minorHAnsi" w:cstheme="minorHAnsi"/>
          <w:sz w:val="22"/>
          <w:szCs w:val="22"/>
        </w:rPr>
        <w:t xml:space="preserve">dokumentem o którym mowa w ust. 3 </w:t>
      </w:r>
      <w:r w:rsidRPr="006B0A15">
        <w:rPr>
          <w:rFonts w:asciiTheme="minorHAnsi" w:hAnsiTheme="minorHAnsi" w:cstheme="minorHAnsi"/>
          <w:spacing w:val="-1"/>
          <w:sz w:val="22"/>
          <w:szCs w:val="22"/>
        </w:rPr>
        <w:t>dowodu</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dokonania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na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rzecz</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z w:val="22"/>
          <w:szCs w:val="22"/>
        </w:rPr>
        <w:t>Podwykonawcy</w:t>
      </w:r>
      <w:r w:rsidRPr="006B0A15">
        <w:rPr>
          <w:rFonts w:asciiTheme="minorHAnsi" w:eastAsia="Arial" w:hAnsiTheme="minorHAnsi" w:cstheme="minorHAnsi"/>
          <w:sz w:val="22"/>
          <w:szCs w:val="22"/>
        </w:rPr>
        <w:t xml:space="preserve"> płatności za realizację danego zakresu zamówienia, zgodnie z § 11 ust. 11 niniejszej umowy.</w:t>
      </w:r>
    </w:p>
    <w:p w14:paraId="2307E677" w14:textId="77777777" w:rsidR="00BC5F13" w:rsidRPr="006B0A15" w:rsidRDefault="00BC5F13">
      <w:pPr>
        <w:pStyle w:val="Tekstpodstawowywcity"/>
        <w:numPr>
          <w:ilvl w:val="0"/>
          <w:numId w:val="43"/>
        </w:numPr>
        <w:spacing w:after="0"/>
        <w:ind w:left="426"/>
        <w:jc w:val="both"/>
        <w:rPr>
          <w:rFonts w:asciiTheme="minorHAnsi" w:hAnsiTheme="minorHAnsi" w:cstheme="minorHAnsi"/>
          <w:sz w:val="22"/>
          <w:szCs w:val="22"/>
        </w:rPr>
      </w:pPr>
      <w:r w:rsidRPr="006B0A15">
        <w:rPr>
          <w:rFonts w:asciiTheme="minorHAnsi" w:eastAsia="Arial" w:hAnsiTheme="minorHAnsi" w:cstheme="minorHAnsi"/>
          <w:sz w:val="22"/>
          <w:szCs w:val="22"/>
        </w:rPr>
        <w:t xml:space="preserve">Zamawiający  </w:t>
      </w:r>
      <w:r w:rsidRPr="006B0A15">
        <w:rPr>
          <w:rFonts w:asciiTheme="minorHAnsi" w:hAnsiTheme="minorHAnsi" w:cstheme="minorHAnsi"/>
          <w:sz w:val="22"/>
          <w:szCs w:val="22"/>
        </w:rPr>
        <w:t>zobowiązuje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się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zapłacić</w:t>
      </w:r>
      <w:r w:rsidRPr="006B0A15">
        <w:rPr>
          <w:rFonts w:asciiTheme="minorHAnsi" w:eastAsia="Arial" w:hAnsiTheme="minorHAnsi" w:cstheme="minorHAnsi"/>
          <w:sz w:val="22"/>
          <w:szCs w:val="22"/>
        </w:rPr>
        <w:t xml:space="preserve"> należne od siebie </w:t>
      </w:r>
      <w:r w:rsidRPr="006B0A15">
        <w:rPr>
          <w:rFonts w:asciiTheme="minorHAnsi" w:hAnsiTheme="minorHAnsi" w:cstheme="minorHAnsi"/>
          <w:sz w:val="22"/>
          <w:szCs w:val="22"/>
        </w:rPr>
        <w:t>wynagrodzenie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w:t>
      </w:r>
    </w:p>
    <w:p w14:paraId="012132F5"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30 dni </w:t>
      </w:r>
      <w:r w:rsidRPr="006B0A15">
        <w:rPr>
          <w:rFonts w:asciiTheme="minorHAnsi" w:hAnsiTheme="minorHAnsi" w:cstheme="minorHAnsi"/>
          <w:sz w:val="22"/>
          <w:szCs w:val="22"/>
        </w:rPr>
        <w:t>licząc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złożenia</w:t>
      </w:r>
      <w:r w:rsidRPr="006B0A15">
        <w:rPr>
          <w:rFonts w:asciiTheme="minorHAnsi" w:eastAsia="Arial" w:hAnsiTheme="minorHAnsi" w:cstheme="minorHAnsi"/>
          <w:sz w:val="22"/>
          <w:szCs w:val="22"/>
        </w:rPr>
        <w:t xml:space="preserve"> prawidłowo wystawionej </w:t>
      </w:r>
      <w:r w:rsidRPr="006B0A15">
        <w:rPr>
          <w:rFonts w:asciiTheme="minorHAnsi"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 xml:space="preserve">o którym mowa w ust. </w:t>
      </w:r>
      <w:r>
        <w:rPr>
          <w:rFonts w:asciiTheme="minorHAnsi" w:eastAsia="Arial" w:hAnsiTheme="minorHAnsi" w:cstheme="minorHAnsi"/>
          <w:sz w:val="22"/>
          <w:szCs w:val="22"/>
        </w:rPr>
        <w:t>3</w:t>
      </w:r>
      <w:r w:rsidRPr="00563AC3">
        <w:rPr>
          <w:rFonts w:asciiTheme="minorHAnsi" w:eastAsia="Arial" w:hAnsiTheme="minorHAnsi" w:cstheme="minorHAnsi"/>
          <w:sz w:val="22"/>
          <w:szCs w:val="22"/>
        </w:rPr>
        <w:t xml:space="preserve"> i w ust. </w:t>
      </w:r>
      <w:r>
        <w:rPr>
          <w:rFonts w:asciiTheme="minorHAnsi" w:eastAsia="Arial" w:hAnsiTheme="minorHAnsi" w:cstheme="minorHAnsi"/>
          <w:sz w:val="22"/>
          <w:szCs w:val="22"/>
        </w:rPr>
        <w:t>4</w:t>
      </w:r>
      <w:r w:rsidRPr="00563AC3">
        <w:rPr>
          <w:rFonts w:asciiTheme="minorHAnsi" w:eastAsia="Arial" w:hAnsiTheme="minorHAnsi" w:cstheme="minorHAnsi"/>
          <w:sz w:val="22"/>
          <w:szCs w:val="22"/>
        </w:rPr>
        <w:t xml:space="preserve"> – jeżeli wystąpią podwykonawcy.</w:t>
      </w:r>
    </w:p>
    <w:p w14:paraId="71AC9EAB"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064FF2C6" w14:textId="77777777" w:rsidR="00BC5F13" w:rsidRPr="006B0A15" w:rsidRDefault="00BC5F13">
      <w:pPr>
        <w:pStyle w:val="Akapitzlist"/>
        <w:numPr>
          <w:ilvl w:val="0"/>
          <w:numId w:val="43"/>
        </w:numPr>
        <w:tabs>
          <w:tab w:val="left" w:pos="200"/>
        </w:tabs>
        <w:ind w:left="426"/>
        <w:jc w:val="both"/>
        <w:rPr>
          <w:rFonts w:asciiTheme="minorHAnsi" w:hAnsiTheme="minorHAnsi" w:cstheme="minorHAnsi"/>
          <w:sz w:val="22"/>
          <w:szCs w:val="22"/>
        </w:rPr>
      </w:pPr>
      <w:r w:rsidRPr="00651E65">
        <w:rPr>
          <w:rFonts w:asciiTheme="minorHAnsi" w:hAnsiTheme="minorHAnsi" w:cstheme="minorHAnsi"/>
          <w:sz w:val="22"/>
          <w:szCs w:val="22"/>
        </w:rPr>
        <w:t>Przedłożenie</w:t>
      </w:r>
      <w:r w:rsidRPr="00651E65">
        <w:rPr>
          <w:rFonts w:asciiTheme="minorHAnsi" w:eastAsia="Arial" w:hAnsiTheme="minorHAnsi" w:cstheme="minorHAnsi"/>
          <w:sz w:val="22"/>
          <w:szCs w:val="22"/>
        </w:rPr>
        <w:t xml:space="preserve"> </w:t>
      </w:r>
      <w:r w:rsidRPr="00651E65">
        <w:rPr>
          <w:rFonts w:asciiTheme="minorHAnsi" w:hAnsiTheme="minorHAnsi" w:cstheme="minorHAnsi"/>
          <w:sz w:val="22"/>
          <w:szCs w:val="22"/>
        </w:rPr>
        <w:t>przez</w:t>
      </w:r>
      <w:r w:rsidRPr="00651E6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Wykonawcę</w:t>
      </w:r>
      <w:r w:rsidRPr="006B0A15">
        <w:rPr>
          <w:rFonts w:asciiTheme="minorHAnsi" w:eastAsia="Arial" w:hAnsiTheme="minorHAnsi" w:cstheme="minorHAnsi"/>
          <w:sz w:val="22"/>
          <w:szCs w:val="22"/>
        </w:rPr>
        <w:t xml:space="preserve"> </w:t>
      </w:r>
      <w:r>
        <w:rPr>
          <w:rFonts w:asciiTheme="minorHAnsi" w:eastAsia="Arial"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wymienionych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wyżej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wymaganych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dokumentów</w:t>
      </w:r>
      <w:r w:rsidRPr="006B0A15">
        <w:rPr>
          <w:rFonts w:asciiTheme="minorHAnsi" w:eastAsia="Arial" w:hAnsiTheme="minorHAnsi" w:cstheme="minorHAnsi"/>
          <w:sz w:val="22"/>
          <w:szCs w:val="22"/>
        </w:rPr>
        <w:t xml:space="preserve"> lub nieprawidłowo wystawionej faktury </w:t>
      </w:r>
      <w:r w:rsidRPr="006B0A15">
        <w:rPr>
          <w:rFonts w:asciiTheme="minorHAnsi" w:hAnsiTheme="minorHAnsi" w:cstheme="minorHAnsi"/>
          <w:sz w:val="22"/>
          <w:szCs w:val="22"/>
        </w:rPr>
        <w:t>skutkować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będzie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zwrotem</w:t>
      </w:r>
      <w:r w:rsidRPr="006B0A15">
        <w:rPr>
          <w:rFonts w:asciiTheme="minorHAnsi" w:eastAsia="Arial" w:hAnsiTheme="minorHAnsi" w:cstheme="minorHAnsi"/>
          <w:sz w:val="22"/>
          <w:szCs w:val="22"/>
        </w:rPr>
        <w:t xml:space="preserve"> do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skutków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wobec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szczególności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naliczania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odsetek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opóźnienie.</w:t>
      </w:r>
    </w:p>
    <w:p w14:paraId="44213D1E" w14:textId="77777777" w:rsidR="00BC5F13" w:rsidRPr="006B0A15" w:rsidRDefault="00BC5F13">
      <w:pPr>
        <w:pStyle w:val="Akapitzlist"/>
        <w:numPr>
          <w:ilvl w:val="0"/>
          <w:numId w:val="43"/>
        </w:numPr>
        <w:tabs>
          <w:tab w:val="left" w:pos="200"/>
        </w:tabs>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Każdy z Zamawiających odpowiada wobec Wykonawcy wyłącznie w zakresie własnego zobowiązania. </w:t>
      </w:r>
    </w:p>
    <w:p w14:paraId="4A3281AA" w14:textId="77777777" w:rsidR="00BC5F13" w:rsidRPr="006B0A15" w:rsidRDefault="00BC5F13">
      <w:pPr>
        <w:pStyle w:val="Tekstpodstawowywcity"/>
        <w:numPr>
          <w:ilvl w:val="0"/>
          <w:numId w:val="43"/>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Pr="006B0A15">
        <w:rPr>
          <w:rFonts w:asciiTheme="minorHAnsi" w:hAnsiTheme="minorHAnsi" w:cstheme="minorHAnsi"/>
          <w:sz w:val="22"/>
          <w:szCs w:val="22"/>
          <w:lang w:eastAsia="pl-PL"/>
        </w:rPr>
        <w:t>Ustawy z dnia 11 marca 2004 r. o podatku od towarów i usług (</w:t>
      </w:r>
      <w:proofErr w:type="spellStart"/>
      <w:r w:rsidRPr="006B0A15">
        <w:rPr>
          <w:rFonts w:asciiTheme="minorHAnsi" w:hAnsiTheme="minorHAnsi" w:cstheme="minorHAnsi"/>
          <w:sz w:val="22"/>
          <w:szCs w:val="22"/>
          <w:lang w:eastAsia="pl-PL"/>
        </w:rPr>
        <w:t>t.j</w:t>
      </w:r>
      <w:proofErr w:type="spellEnd"/>
      <w:r w:rsidRPr="006B0A15">
        <w:rPr>
          <w:rFonts w:asciiTheme="minorHAnsi" w:hAnsiTheme="minorHAnsi" w:cstheme="minorHAnsi"/>
          <w:sz w:val="22"/>
          <w:szCs w:val="22"/>
          <w:lang w:eastAsia="pl-PL"/>
        </w:rPr>
        <w:t xml:space="preserve">. Dz. U. z 2022 poz. 931 ze zm.). </w:t>
      </w:r>
    </w:p>
    <w:p w14:paraId="279654D7" w14:textId="4D418D2D" w:rsidR="00FD7376" w:rsidRDefault="00FD7376" w:rsidP="00CA4003">
      <w:pPr>
        <w:jc w:val="center"/>
        <w:rPr>
          <w:rFonts w:asciiTheme="minorHAnsi" w:hAnsiTheme="minorHAnsi" w:cstheme="minorHAnsi"/>
          <w:b/>
          <w:i/>
          <w:sz w:val="22"/>
          <w:szCs w:val="22"/>
        </w:rPr>
      </w:pPr>
    </w:p>
    <w:p w14:paraId="66D1E5B7" w14:textId="77777777" w:rsidR="00FD7376" w:rsidRPr="00563AC3" w:rsidRDefault="00FD7376" w:rsidP="00CA4003">
      <w:pPr>
        <w:jc w:val="center"/>
        <w:rPr>
          <w:rFonts w:asciiTheme="minorHAnsi" w:hAnsiTheme="minorHAnsi" w:cstheme="minorHAnsi"/>
          <w:b/>
          <w:i/>
          <w:sz w:val="22"/>
          <w:szCs w:val="22"/>
        </w:rPr>
      </w:pPr>
    </w:p>
    <w:p w14:paraId="0E64C1EA" w14:textId="28455FFB"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5B8349F1"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zobowiązany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usunąć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własny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zgłoszoną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000955F8"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p>
    <w:p w14:paraId="6B987254" w14:textId="77777777"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uniemożliwiającej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dalszą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prawidłową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bezpieczeństwa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ludzi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zostanie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niezwłocznie</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później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3</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zawiadomienia.</w:t>
      </w:r>
    </w:p>
    <w:p w14:paraId="5266F4E1" w14:textId="01601949"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Pozostałe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skutkujące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wykluczające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obiektu,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14</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roboczych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Użytkownika.</w:t>
      </w:r>
    </w:p>
    <w:p w14:paraId="52CD3906" w14:textId="428F122D"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lastRenderedPageBreak/>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uzasadnionych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przypadkach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uzasadniony </w:t>
      </w:r>
      <w:r w:rsidRPr="006B0A15">
        <w:rPr>
          <w:rFonts w:asciiTheme="minorHAnsi" w:hAnsiTheme="minorHAnsi" w:cstheme="minorHAnsi"/>
          <w:sz w:val="22"/>
          <w:szCs w:val="22"/>
        </w:rPr>
        <w:t>wniosek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może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określić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dłuższy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usunięcie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BC741E">
      <w:pPr>
        <w:numPr>
          <w:ilvl w:val="1"/>
          <w:numId w:val="24"/>
        </w:numPr>
        <w:tabs>
          <w:tab w:val="clear" w:pos="1440"/>
          <w:tab w:val="num" w:pos="360"/>
        </w:tabs>
        <w:ind w:left="709" w:hanging="349"/>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07944C29" w:rsidR="00CA400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0CBF100D"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w:t>
      </w:r>
      <w:r w:rsidR="00CA4003" w:rsidRPr="006B0A15">
        <w:rPr>
          <w:rFonts w:asciiTheme="minorHAnsi" w:eastAsia="Arial" w:hAnsiTheme="minorHAnsi" w:cstheme="minorHAnsi"/>
          <w:sz w:val="22"/>
          <w:szCs w:val="22"/>
        </w:rPr>
        <w:t xml:space="preserve"> § 15 ust. </w:t>
      </w:r>
      <w:r w:rsidR="00BF37F5" w:rsidRPr="006B0A15">
        <w:rPr>
          <w:rFonts w:asciiTheme="minorHAnsi" w:hAnsiTheme="minorHAnsi" w:cstheme="minorHAnsi"/>
          <w:sz w:val="22"/>
          <w:szCs w:val="22"/>
        </w:rPr>
        <w:t>7</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i</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 xml:space="preserve">8 </w:t>
      </w:r>
      <w:r w:rsidR="00CA4003" w:rsidRPr="006B0A15">
        <w:rPr>
          <w:rFonts w:asciiTheme="minorHAnsi" w:eastAsia="Arial" w:hAnsiTheme="minorHAnsi" w:cstheme="minorHAnsi"/>
          <w:sz w:val="22"/>
          <w:szCs w:val="22"/>
        </w:rPr>
        <w:t xml:space="preserve">lub w terminie określonym przez zamawiającego zgodnie z § 15 ust. </w:t>
      </w:r>
      <w:r w:rsidR="00BF37F5" w:rsidRPr="006B0A15">
        <w:rPr>
          <w:rFonts w:asciiTheme="minorHAnsi" w:eastAsia="Arial" w:hAnsiTheme="minorHAnsi" w:cstheme="minorHAnsi"/>
          <w:sz w:val="22"/>
          <w:szCs w:val="22"/>
        </w:rPr>
        <w:t>9</w:t>
      </w:r>
      <w:r w:rsidR="00CA4003" w:rsidRPr="006B0A15">
        <w:rPr>
          <w:rFonts w:asciiTheme="minorHAnsi" w:eastAsia="Arial" w:hAnsiTheme="minorHAnsi" w:cstheme="minorHAnsi"/>
          <w:sz w:val="22"/>
          <w:szCs w:val="22"/>
        </w:rPr>
        <w:t xml:space="preserve"> - w wysokości </w:t>
      </w:r>
      <w:r w:rsidR="00CA4003" w:rsidRPr="00563AC3">
        <w:rPr>
          <w:rFonts w:asciiTheme="minorHAnsi" w:eastAsia="Arial" w:hAnsiTheme="minorHAnsi" w:cstheme="minorHAnsi"/>
          <w:sz w:val="22"/>
          <w:szCs w:val="22"/>
        </w:rPr>
        <w:t>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lastRenderedPageBreak/>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lastRenderedPageBreak/>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pPr>
        <w:pStyle w:val="Akapitzlist"/>
        <w:widowControl/>
        <w:numPr>
          <w:ilvl w:val="0"/>
          <w:numId w:val="41"/>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08DB1A64" w14:textId="730098B3" w:rsidR="00447A68" w:rsidRPr="006A2860" w:rsidRDefault="00447A68">
      <w:pPr>
        <w:pStyle w:val="Akapitzlist"/>
        <w:numPr>
          <w:ilvl w:val="1"/>
          <w:numId w:val="36"/>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F37D31">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33E82FEE" w14:textId="4324F4B8" w:rsidR="004A3FD8" w:rsidRPr="00563AC3" w:rsidRDefault="004A3FD8">
      <w:pPr>
        <w:pStyle w:val="Akapitzlist"/>
        <w:numPr>
          <w:ilvl w:val="1"/>
          <w:numId w:val="36"/>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006A2860">
        <w:rPr>
          <w:rFonts w:asciiTheme="minorHAnsi" w:hAnsiTheme="minorHAnsi" w:cstheme="minorHAnsi"/>
          <w:sz w:val="22"/>
          <w:szCs w:val="22"/>
        </w:rPr>
        <w:t xml:space="preserve"> - załącznik nr </w:t>
      </w:r>
      <w:r w:rsidR="0098780C">
        <w:rPr>
          <w:rFonts w:asciiTheme="minorHAnsi" w:hAnsiTheme="minorHAnsi" w:cstheme="minorHAnsi"/>
          <w:sz w:val="22"/>
          <w:szCs w:val="22"/>
        </w:rPr>
        <w:t>2</w:t>
      </w:r>
      <w:r w:rsidR="006A2860">
        <w:rPr>
          <w:rFonts w:asciiTheme="minorHAnsi" w:hAnsiTheme="minorHAnsi" w:cstheme="minorHAnsi"/>
          <w:sz w:val="22"/>
          <w:szCs w:val="22"/>
        </w:rPr>
        <w:t xml:space="preserve"> do umowy</w:t>
      </w:r>
    </w:p>
    <w:p w14:paraId="3FEAF5E5" w14:textId="77777777" w:rsidR="004A3FD8" w:rsidRPr="00563AC3" w:rsidRDefault="004A3FD8" w:rsidP="004A3FD8">
      <w:pPr>
        <w:pStyle w:val="Akapitzlist"/>
        <w:ind w:left="993"/>
        <w:jc w:val="both"/>
        <w:rPr>
          <w:rFonts w:asciiTheme="minorHAnsi" w:hAnsiTheme="minorHAnsi" w:cstheme="minorHAnsi"/>
          <w:b/>
          <w:bCs/>
          <w:sz w:val="22"/>
          <w:szCs w:val="22"/>
        </w:rPr>
      </w:pP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8A277C">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2246" w14:textId="77777777" w:rsidR="006630B5" w:rsidRDefault="006630B5">
      <w:r>
        <w:separator/>
      </w:r>
    </w:p>
  </w:endnote>
  <w:endnote w:type="continuationSeparator" w:id="0">
    <w:p w14:paraId="5CD0ADB8" w14:textId="77777777" w:rsidR="006630B5" w:rsidRDefault="006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1BCE" w14:textId="77777777" w:rsidR="006630B5" w:rsidRDefault="006630B5">
      <w:r>
        <w:separator/>
      </w:r>
    </w:p>
  </w:footnote>
  <w:footnote w:type="continuationSeparator" w:id="0">
    <w:p w14:paraId="2D208E6F" w14:textId="77777777" w:rsidR="006630B5" w:rsidRDefault="0066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9" w15:restartNumberingAfterBreak="0">
    <w:nsid w:val="054E3B31"/>
    <w:multiLevelType w:val="hybridMultilevel"/>
    <w:tmpl w:val="0F72C3E2"/>
    <w:lvl w:ilvl="0" w:tplc="69F20A92">
      <w:start w:val="1"/>
      <w:numFmt w:val="decimal"/>
      <w:lvlText w:val="%1."/>
      <w:lvlJc w:val="left"/>
      <w:pPr>
        <w:tabs>
          <w:tab w:val="num" w:pos="2640"/>
        </w:tabs>
        <w:ind w:left="2640" w:hanging="360"/>
      </w:pPr>
      <w:rPr>
        <w:rFonts w:hint="default"/>
        <w:b w:val="0"/>
        <w:sz w:val="22"/>
        <w:szCs w:val="22"/>
      </w:rPr>
    </w:lvl>
    <w:lvl w:ilvl="1" w:tplc="2F065BA6">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B302FA"/>
    <w:multiLevelType w:val="hybridMultilevel"/>
    <w:tmpl w:val="ABE04252"/>
    <w:lvl w:ilvl="0" w:tplc="5238C7DA">
      <w:start w:val="1"/>
      <w:numFmt w:val="decimal"/>
      <w:lvlText w:val="%1."/>
      <w:lvlJc w:val="left"/>
      <w:pPr>
        <w:ind w:left="720" w:hanging="360"/>
      </w:pPr>
      <w:rPr>
        <w:rFonts w:ascii="Calibri" w:hAnsi="Calibri" w:cs="Calibr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7BB61C0"/>
    <w:multiLevelType w:val="hybridMultilevel"/>
    <w:tmpl w:val="26D4F4D6"/>
    <w:lvl w:ilvl="0" w:tplc="7D7431C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230162E"/>
    <w:multiLevelType w:val="hybridMultilevel"/>
    <w:tmpl w:val="63E24C56"/>
    <w:lvl w:ilvl="0" w:tplc="EB4C7ABE">
      <w:start w:val="1"/>
      <w:numFmt w:val="decimal"/>
      <w:lvlText w:val="%1)"/>
      <w:lvlJc w:val="left"/>
      <w:pPr>
        <w:ind w:left="360" w:hanging="360"/>
      </w:pPr>
      <w:rPr>
        <w:rFonts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4"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8"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A20AE0"/>
    <w:multiLevelType w:val="hybridMultilevel"/>
    <w:tmpl w:val="99F0F938"/>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9192F134">
      <w:start w:val="8"/>
      <w:numFmt w:val="decimal"/>
      <w:lvlText w:val="%4."/>
      <w:lvlJc w:val="left"/>
      <w:pPr>
        <w:tabs>
          <w:tab w:val="num" w:pos="3225"/>
        </w:tabs>
        <w:ind w:left="3225" w:hanging="360"/>
      </w:pPr>
      <w:rPr>
        <w:rFonts w:hint="default"/>
        <w:b w:val="0"/>
        <w:sz w:val="22"/>
        <w:szCs w:val="22"/>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15:restartNumberingAfterBreak="0">
    <w:nsid w:val="55014657"/>
    <w:multiLevelType w:val="hybridMultilevel"/>
    <w:tmpl w:val="F9FA7B50"/>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653782F"/>
    <w:multiLevelType w:val="hybridMultilevel"/>
    <w:tmpl w:val="A782D264"/>
    <w:lvl w:ilvl="0" w:tplc="C8F60084">
      <w:start w:val="1"/>
      <w:numFmt w:val="decimal"/>
      <w:lvlText w:val="%1)"/>
      <w:lvlJc w:val="left"/>
      <w:pPr>
        <w:ind w:left="644" w:hanging="360"/>
      </w:pPr>
      <w:rPr>
        <w:rFonts w:asciiTheme="minorHAnsi" w:eastAsia="Times New Roman" w:hAnsiTheme="minorHAnsi" w:cstheme="minorHAnsi"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C917C90"/>
    <w:multiLevelType w:val="hybridMultilevel"/>
    <w:tmpl w:val="FBDE2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0"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47D5FB0"/>
    <w:multiLevelType w:val="hybridMultilevel"/>
    <w:tmpl w:val="59C2B968"/>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EEC0F3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3"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8484CF5"/>
    <w:multiLevelType w:val="hybridMultilevel"/>
    <w:tmpl w:val="5A1C60AA"/>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9" w15:restartNumberingAfterBreak="0">
    <w:nsid w:val="7D7674F1"/>
    <w:multiLevelType w:val="hybridMultilevel"/>
    <w:tmpl w:val="93BC1E32"/>
    <w:lvl w:ilvl="0" w:tplc="627483BA">
      <w:start w:val="2"/>
      <w:numFmt w:val="decimal"/>
      <w:lvlText w:val="%1)"/>
      <w:lvlJc w:val="left"/>
      <w:pPr>
        <w:tabs>
          <w:tab w:val="num" w:pos="2340"/>
        </w:tabs>
        <w:ind w:left="2340" w:hanging="360"/>
      </w:pPr>
      <w:rPr>
        <w:rFonts w:hint="default"/>
      </w:rPr>
    </w:lvl>
    <w:lvl w:ilvl="1" w:tplc="B058A5B2">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42"/>
  </w:num>
  <w:num w:numId="6" w16cid:durableId="642855879">
    <w:abstractNumId w:val="11"/>
  </w:num>
  <w:num w:numId="7" w16cid:durableId="1795635685">
    <w:abstractNumId w:val="21"/>
  </w:num>
  <w:num w:numId="8" w16cid:durableId="535234680">
    <w:abstractNumId w:val="10"/>
  </w:num>
  <w:num w:numId="9" w16cid:durableId="508183464">
    <w:abstractNumId w:val="33"/>
  </w:num>
  <w:num w:numId="10" w16cid:durableId="1144078432">
    <w:abstractNumId w:val="13"/>
  </w:num>
  <w:num w:numId="11" w16cid:durableId="652682614">
    <w:abstractNumId w:val="48"/>
  </w:num>
  <w:num w:numId="12" w16cid:durableId="1121920175">
    <w:abstractNumId w:val="43"/>
  </w:num>
  <w:num w:numId="13" w16cid:durableId="501093456">
    <w:abstractNumId w:val="27"/>
  </w:num>
  <w:num w:numId="14" w16cid:durableId="1548182274">
    <w:abstractNumId w:val="35"/>
  </w:num>
  <w:num w:numId="15" w16cid:durableId="1157577436">
    <w:abstractNumId w:val="44"/>
  </w:num>
  <w:num w:numId="16" w16cid:durableId="1832988215">
    <w:abstractNumId w:val="28"/>
  </w:num>
  <w:num w:numId="17" w16cid:durableId="1082872193">
    <w:abstractNumId w:val="40"/>
  </w:num>
  <w:num w:numId="18" w16cid:durableId="505635378">
    <w:abstractNumId w:val="32"/>
  </w:num>
  <w:num w:numId="19" w16cid:durableId="275406475">
    <w:abstractNumId w:val="39"/>
  </w:num>
  <w:num w:numId="20" w16cid:durableId="974605079">
    <w:abstractNumId w:val="14"/>
  </w:num>
  <w:num w:numId="21" w16cid:durableId="1559975076">
    <w:abstractNumId w:val="26"/>
  </w:num>
  <w:num w:numId="22" w16cid:durableId="1963995727">
    <w:abstractNumId w:val="50"/>
  </w:num>
  <w:num w:numId="23" w16cid:durableId="844633972">
    <w:abstractNumId w:val="8"/>
  </w:num>
  <w:num w:numId="24" w16cid:durableId="1836072533">
    <w:abstractNumId w:val="9"/>
  </w:num>
  <w:num w:numId="25" w16cid:durableId="2123913607">
    <w:abstractNumId w:val="49"/>
  </w:num>
  <w:num w:numId="26" w16cid:durableId="2040886613">
    <w:abstractNumId w:val="17"/>
  </w:num>
  <w:num w:numId="27" w16cid:durableId="223759359">
    <w:abstractNumId w:val="24"/>
  </w:num>
  <w:num w:numId="28" w16cid:durableId="458185573">
    <w:abstractNumId w:val="20"/>
  </w:num>
  <w:num w:numId="29" w16cid:durableId="1350134204">
    <w:abstractNumId w:val="15"/>
  </w:num>
  <w:num w:numId="30" w16cid:durableId="1391610199">
    <w:abstractNumId w:val="29"/>
  </w:num>
  <w:num w:numId="31" w16cid:durableId="575868516">
    <w:abstractNumId w:val="37"/>
  </w:num>
  <w:num w:numId="32" w16cid:durableId="274294235">
    <w:abstractNumId w:val="51"/>
  </w:num>
  <w:num w:numId="33" w16cid:durableId="1946189680">
    <w:abstractNumId w:val="7"/>
  </w:num>
  <w:num w:numId="34" w16cid:durableId="1198589889">
    <w:abstractNumId w:val="23"/>
  </w:num>
  <w:num w:numId="35" w16cid:durableId="1075273946">
    <w:abstractNumId w:val="36"/>
  </w:num>
  <w:num w:numId="36" w16cid:durableId="667051619">
    <w:abstractNumId w:val="12"/>
  </w:num>
  <w:num w:numId="37" w16cid:durableId="12000953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216938351">
    <w:abstractNumId w:val="31"/>
  </w:num>
  <w:num w:numId="39" w16cid:durableId="1515412187">
    <w:abstractNumId w:val="34"/>
  </w:num>
  <w:num w:numId="40" w16cid:durableId="305623270">
    <w:abstractNumId w:val="46"/>
  </w:num>
  <w:num w:numId="41" w16cid:durableId="2036926603">
    <w:abstractNumId w:val="30"/>
  </w:num>
  <w:num w:numId="42" w16cid:durableId="284625019">
    <w:abstractNumId w:val="19"/>
  </w:num>
  <w:num w:numId="43" w16cid:durableId="1418092610">
    <w:abstractNumId w:val="45"/>
  </w:num>
  <w:num w:numId="44" w16cid:durableId="204759715">
    <w:abstractNumId w:val="38"/>
  </w:num>
  <w:num w:numId="45" w16cid:durableId="327564021">
    <w:abstractNumId w:val="18"/>
  </w:num>
  <w:num w:numId="46" w16cid:durableId="1328678201">
    <w:abstractNumId w:val="16"/>
  </w:num>
  <w:num w:numId="47" w16cid:durableId="664356369">
    <w:abstractNumId w:val="2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0518E"/>
    <w:rsid w:val="00010394"/>
    <w:rsid w:val="00013D5B"/>
    <w:rsid w:val="00017500"/>
    <w:rsid w:val="000202E9"/>
    <w:rsid w:val="0002068F"/>
    <w:rsid w:val="0002236C"/>
    <w:rsid w:val="00023D1D"/>
    <w:rsid w:val="0002780C"/>
    <w:rsid w:val="000324E2"/>
    <w:rsid w:val="0003317D"/>
    <w:rsid w:val="00034995"/>
    <w:rsid w:val="00037266"/>
    <w:rsid w:val="00037E38"/>
    <w:rsid w:val="00042388"/>
    <w:rsid w:val="00044621"/>
    <w:rsid w:val="00066BCA"/>
    <w:rsid w:val="00073B5B"/>
    <w:rsid w:val="00076418"/>
    <w:rsid w:val="00086412"/>
    <w:rsid w:val="00086E92"/>
    <w:rsid w:val="0009147D"/>
    <w:rsid w:val="000941AB"/>
    <w:rsid w:val="000955F8"/>
    <w:rsid w:val="000A0E17"/>
    <w:rsid w:val="000B25A2"/>
    <w:rsid w:val="000B5B3E"/>
    <w:rsid w:val="000C1A09"/>
    <w:rsid w:val="000C1B4B"/>
    <w:rsid w:val="000C3017"/>
    <w:rsid w:val="000C39AD"/>
    <w:rsid w:val="000C400E"/>
    <w:rsid w:val="000C4356"/>
    <w:rsid w:val="000D1FE0"/>
    <w:rsid w:val="000E111A"/>
    <w:rsid w:val="000E3021"/>
    <w:rsid w:val="000E4481"/>
    <w:rsid w:val="000E7D4C"/>
    <w:rsid w:val="000F6F1A"/>
    <w:rsid w:val="00102246"/>
    <w:rsid w:val="001034CC"/>
    <w:rsid w:val="001045D8"/>
    <w:rsid w:val="00114BFE"/>
    <w:rsid w:val="001179ED"/>
    <w:rsid w:val="001230BA"/>
    <w:rsid w:val="00132587"/>
    <w:rsid w:val="0013556A"/>
    <w:rsid w:val="001428C8"/>
    <w:rsid w:val="00147EE8"/>
    <w:rsid w:val="00153104"/>
    <w:rsid w:val="001561EB"/>
    <w:rsid w:val="00161A7A"/>
    <w:rsid w:val="00171EAC"/>
    <w:rsid w:val="0018033A"/>
    <w:rsid w:val="00184B3A"/>
    <w:rsid w:val="00192E79"/>
    <w:rsid w:val="001A188B"/>
    <w:rsid w:val="001A1D43"/>
    <w:rsid w:val="001A64CA"/>
    <w:rsid w:val="001A72C4"/>
    <w:rsid w:val="001A741A"/>
    <w:rsid w:val="001A7695"/>
    <w:rsid w:val="001B0F53"/>
    <w:rsid w:val="001B136D"/>
    <w:rsid w:val="001B4E5F"/>
    <w:rsid w:val="001C612A"/>
    <w:rsid w:val="001D639A"/>
    <w:rsid w:val="001E2319"/>
    <w:rsid w:val="001E3A99"/>
    <w:rsid w:val="001E500B"/>
    <w:rsid w:val="001F2308"/>
    <w:rsid w:val="001F3863"/>
    <w:rsid w:val="001F46FF"/>
    <w:rsid w:val="001F56C1"/>
    <w:rsid w:val="001F5B0A"/>
    <w:rsid w:val="0020477C"/>
    <w:rsid w:val="002047D5"/>
    <w:rsid w:val="0022092B"/>
    <w:rsid w:val="00220EE1"/>
    <w:rsid w:val="0022286F"/>
    <w:rsid w:val="002239D0"/>
    <w:rsid w:val="00244E72"/>
    <w:rsid w:val="002602D9"/>
    <w:rsid w:val="00260665"/>
    <w:rsid w:val="00262533"/>
    <w:rsid w:val="00266DD0"/>
    <w:rsid w:val="00274895"/>
    <w:rsid w:val="00280B36"/>
    <w:rsid w:val="0028386E"/>
    <w:rsid w:val="00284C60"/>
    <w:rsid w:val="00294A4D"/>
    <w:rsid w:val="002A1610"/>
    <w:rsid w:val="002B4C8C"/>
    <w:rsid w:val="002B6AFE"/>
    <w:rsid w:val="002C11B2"/>
    <w:rsid w:val="002C1B8B"/>
    <w:rsid w:val="002C233C"/>
    <w:rsid w:val="002C7797"/>
    <w:rsid w:val="002D173E"/>
    <w:rsid w:val="002D72C1"/>
    <w:rsid w:val="002D7FD4"/>
    <w:rsid w:val="002E041A"/>
    <w:rsid w:val="002E07E9"/>
    <w:rsid w:val="002E6CE0"/>
    <w:rsid w:val="002E6FD9"/>
    <w:rsid w:val="002F2168"/>
    <w:rsid w:val="003141FE"/>
    <w:rsid w:val="00314876"/>
    <w:rsid w:val="0032097C"/>
    <w:rsid w:val="003343D0"/>
    <w:rsid w:val="00340E7D"/>
    <w:rsid w:val="003427CE"/>
    <w:rsid w:val="0034281C"/>
    <w:rsid w:val="00346A0C"/>
    <w:rsid w:val="00352F08"/>
    <w:rsid w:val="00353B2B"/>
    <w:rsid w:val="0035469A"/>
    <w:rsid w:val="0036346E"/>
    <w:rsid w:val="00372E2E"/>
    <w:rsid w:val="00380E6F"/>
    <w:rsid w:val="00384EEE"/>
    <w:rsid w:val="003913E6"/>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9F7"/>
    <w:rsid w:val="00402881"/>
    <w:rsid w:val="00403552"/>
    <w:rsid w:val="004070D4"/>
    <w:rsid w:val="00410438"/>
    <w:rsid w:val="0041088B"/>
    <w:rsid w:val="0041154E"/>
    <w:rsid w:val="004243EC"/>
    <w:rsid w:val="004355BF"/>
    <w:rsid w:val="004366F8"/>
    <w:rsid w:val="004460A9"/>
    <w:rsid w:val="00446855"/>
    <w:rsid w:val="00447A68"/>
    <w:rsid w:val="00465F14"/>
    <w:rsid w:val="00471E0D"/>
    <w:rsid w:val="004741ED"/>
    <w:rsid w:val="0047574F"/>
    <w:rsid w:val="00476300"/>
    <w:rsid w:val="00481150"/>
    <w:rsid w:val="0049589A"/>
    <w:rsid w:val="004A1D86"/>
    <w:rsid w:val="004A3FD8"/>
    <w:rsid w:val="004B4129"/>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CEF"/>
    <w:rsid w:val="00553F95"/>
    <w:rsid w:val="00563AC3"/>
    <w:rsid w:val="0057230F"/>
    <w:rsid w:val="00575183"/>
    <w:rsid w:val="005758B1"/>
    <w:rsid w:val="00576762"/>
    <w:rsid w:val="005808DA"/>
    <w:rsid w:val="005809C2"/>
    <w:rsid w:val="005817C1"/>
    <w:rsid w:val="00584C39"/>
    <w:rsid w:val="00587B6B"/>
    <w:rsid w:val="00592EC7"/>
    <w:rsid w:val="005A1F8B"/>
    <w:rsid w:val="005A4A59"/>
    <w:rsid w:val="005A4B53"/>
    <w:rsid w:val="005B0EEE"/>
    <w:rsid w:val="005B6FE9"/>
    <w:rsid w:val="005B78E1"/>
    <w:rsid w:val="005D6EBF"/>
    <w:rsid w:val="005F3CF5"/>
    <w:rsid w:val="0063458D"/>
    <w:rsid w:val="00634B8B"/>
    <w:rsid w:val="00635DBE"/>
    <w:rsid w:val="00643EA8"/>
    <w:rsid w:val="00644C39"/>
    <w:rsid w:val="00651DAD"/>
    <w:rsid w:val="00651E65"/>
    <w:rsid w:val="00653869"/>
    <w:rsid w:val="006612EB"/>
    <w:rsid w:val="006630B5"/>
    <w:rsid w:val="0066477F"/>
    <w:rsid w:val="006775E8"/>
    <w:rsid w:val="00677DAF"/>
    <w:rsid w:val="00682B88"/>
    <w:rsid w:val="0068529D"/>
    <w:rsid w:val="00687476"/>
    <w:rsid w:val="006A16B0"/>
    <w:rsid w:val="006A2860"/>
    <w:rsid w:val="006A5D9C"/>
    <w:rsid w:val="006A743E"/>
    <w:rsid w:val="006B0A15"/>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068EF"/>
    <w:rsid w:val="007211B7"/>
    <w:rsid w:val="0072300F"/>
    <w:rsid w:val="007330CA"/>
    <w:rsid w:val="00734D0C"/>
    <w:rsid w:val="0074328A"/>
    <w:rsid w:val="00744101"/>
    <w:rsid w:val="00745CDB"/>
    <w:rsid w:val="00751536"/>
    <w:rsid w:val="007525D6"/>
    <w:rsid w:val="00752C9C"/>
    <w:rsid w:val="00756616"/>
    <w:rsid w:val="007619B4"/>
    <w:rsid w:val="007719FF"/>
    <w:rsid w:val="007755B1"/>
    <w:rsid w:val="00780C3E"/>
    <w:rsid w:val="00790844"/>
    <w:rsid w:val="007909E8"/>
    <w:rsid w:val="0079470E"/>
    <w:rsid w:val="00794C67"/>
    <w:rsid w:val="007958E7"/>
    <w:rsid w:val="00797E95"/>
    <w:rsid w:val="007B1328"/>
    <w:rsid w:val="007B268F"/>
    <w:rsid w:val="007C0EF9"/>
    <w:rsid w:val="007C25D5"/>
    <w:rsid w:val="007C359F"/>
    <w:rsid w:val="007D743B"/>
    <w:rsid w:val="007E03FF"/>
    <w:rsid w:val="007E1C32"/>
    <w:rsid w:val="00803FEB"/>
    <w:rsid w:val="00812BC3"/>
    <w:rsid w:val="0082596E"/>
    <w:rsid w:val="0082617F"/>
    <w:rsid w:val="0082709F"/>
    <w:rsid w:val="00830F78"/>
    <w:rsid w:val="008373C8"/>
    <w:rsid w:val="00842B03"/>
    <w:rsid w:val="00842EB6"/>
    <w:rsid w:val="008432B4"/>
    <w:rsid w:val="00844367"/>
    <w:rsid w:val="00845839"/>
    <w:rsid w:val="00855A68"/>
    <w:rsid w:val="008570DD"/>
    <w:rsid w:val="00861C67"/>
    <w:rsid w:val="00867674"/>
    <w:rsid w:val="00870862"/>
    <w:rsid w:val="00874BCE"/>
    <w:rsid w:val="0087728B"/>
    <w:rsid w:val="00880BF8"/>
    <w:rsid w:val="00885FF3"/>
    <w:rsid w:val="0088651B"/>
    <w:rsid w:val="00895A41"/>
    <w:rsid w:val="008A10EC"/>
    <w:rsid w:val="008A1225"/>
    <w:rsid w:val="008A1B7A"/>
    <w:rsid w:val="008A231A"/>
    <w:rsid w:val="008A277C"/>
    <w:rsid w:val="008B4DFE"/>
    <w:rsid w:val="008C0462"/>
    <w:rsid w:val="008C6B67"/>
    <w:rsid w:val="008D312B"/>
    <w:rsid w:val="008E0E9E"/>
    <w:rsid w:val="008E2E16"/>
    <w:rsid w:val="008E71E8"/>
    <w:rsid w:val="008F3CEA"/>
    <w:rsid w:val="008F5A58"/>
    <w:rsid w:val="00902851"/>
    <w:rsid w:val="009049AF"/>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251"/>
    <w:rsid w:val="009627BC"/>
    <w:rsid w:val="00964989"/>
    <w:rsid w:val="0097173B"/>
    <w:rsid w:val="00976203"/>
    <w:rsid w:val="00980F4F"/>
    <w:rsid w:val="00981D19"/>
    <w:rsid w:val="0098780C"/>
    <w:rsid w:val="00990B40"/>
    <w:rsid w:val="0099304A"/>
    <w:rsid w:val="009B5E67"/>
    <w:rsid w:val="009C14FB"/>
    <w:rsid w:val="009C3A60"/>
    <w:rsid w:val="009C3EA8"/>
    <w:rsid w:val="009C68D2"/>
    <w:rsid w:val="009D65A5"/>
    <w:rsid w:val="009D7024"/>
    <w:rsid w:val="009E2497"/>
    <w:rsid w:val="009F1ED3"/>
    <w:rsid w:val="00A07096"/>
    <w:rsid w:val="00A1307C"/>
    <w:rsid w:val="00A25069"/>
    <w:rsid w:val="00A25F0D"/>
    <w:rsid w:val="00A25F70"/>
    <w:rsid w:val="00A26D68"/>
    <w:rsid w:val="00A272EF"/>
    <w:rsid w:val="00A337D4"/>
    <w:rsid w:val="00A353D6"/>
    <w:rsid w:val="00A3669B"/>
    <w:rsid w:val="00A46B25"/>
    <w:rsid w:val="00A51EC3"/>
    <w:rsid w:val="00A52BA9"/>
    <w:rsid w:val="00A53371"/>
    <w:rsid w:val="00A54B40"/>
    <w:rsid w:val="00A576F0"/>
    <w:rsid w:val="00A6078B"/>
    <w:rsid w:val="00A6353C"/>
    <w:rsid w:val="00A66540"/>
    <w:rsid w:val="00A766FD"/>
    <w:rsid w:val="00A923BD"/>
    <w:rsid w:val="00A97B92"/>
    <w:rsid w:val="00AA087E"/>
    <w:rsid w:val="00AA0E0C"/>
    <w:rsid w:val="00AA1B8E"/>
    <w:rsid w:val="00AA4855"/>
    <w:rsid w:val="00AA63F9"/>
    <w:rsid w:val="00AB09D5"/>
    <w:rsid w:val="00AB4F0E"/>
    <w:rsid w:val="00AB6EBC"/>
    <w:rsid w:val="00AC03B5"/>
    <w:rsid w:val="00AC3823"/>
    <w:rsid w:val="00AC7E5F"/>
    <w:rsid w:val="00AD45B2"/>
    <w:rsid w:val="00AE78B4"/>
    <w:rsid w:val="00AF2E96"/>
    <w:rsid w:val="00AF5895"/>
    <w:rsid w:val="00B10B92"/>
    <w:rsid w:val="00B14243"/>
    <w:rsid w:val="00B1545D"/>
    <w:rsid w:val="00B16D02"/>
    <w:rsid w:val="00B26333"/>
    <w:rsid w:val="00B30086"/>
    <w:rsid w:val="00B40DBF"/>
    <w:rsid w:val="00B41C17"/>
    <w:rsid w:val="00B45350"/>
    <w:rsid w:val="00B45DD9"/>
    <w:rsid w:val="00B47F46"/>
    <w:rsid w:val="00B5129A"/>
    <w:rsid w:val="00B54D7E"/>
    <w:rsid w:val="00B5713B"/>
    <w:rsid w:val="00B60096"/>
    <w:rsid w:val="00B61AF8"/>
    <w:rsid w:val="00B65957"/>
    <w:rsid w:val="00B65DBC"/>
    <w:rsid w:val="00B661D0"/>
    <w:rsid w:val="00B71058"/>
    <w:rsid w:val="00B728C4"/>
    <w:rsid w:val="00B77AC6"/>
    <w:rsid w:val="00B800FD"/>
    <w:rsid w:val="00B83380"/>
    <w:rsid w:val="00B85D18"/>
    <w:rsid w:val="00B9413C"/>
    <w:rsid w:val="00BA6321"/>
    <w:rsid w:val="00BA67BD"/>
    <w:rsid w:val="00BB58AF"/>
    <w:rsid w:val="00BC041E"/>
    <w:rsid w:val="00BC2A05"/>
    <w:rsid w:val="00BC5F13"/>
    <w:rsid w:val="00BC741E"/>
    <w:rsid w:val="00BD02BD"/>
    <w:rsid w:val="00BD1998"/>
    <w:rsid w:val="00BD2088"/>
    <w:rsid w:val="00BD49CF"/>
    <w:rsid w:val="00BD501B"/>
    <w:rsid w:val="00BE075E"/>
    <w:rsid w:val="00BE203B"/>
    <w:rsid w:val="00BE55B5"/>
    <w:rsid w:val="00BE5BD5"/>
    <w:rsid w:val="00BE68F2"/>
    <w:rsid w:val="00BF37F5"/>
    <w:rsid w:val="00BF5AB7"/>
    <w:rsid w:val="00BF733F"/>
    <w:rsid w:val="00BF7C01"/>
    <w:rsid w:val="00C13BF8"/>
    <w:rsid w:val="00C146F3"/>
    <w:rsid w:val="00C20252"/>
    <w:rsid w:val="00C21371"/>
    <w:rsid w:val="00C22881"/>
    <w:rsid w:val="00C306A1"/>
    <w:rsid w:val="00C3199E"/>
    <w:rsid w:val="00C35EA5"/>
    <w:rsid w:val="00C36400"/>
    <w:rsid w:val="00C402BF"/>
    <w:rsid w:val="00C46C50"/>
    <w:rsid w:val="00C53AB5"/>
    <w:rsid w:val="00C551E6"/>
    <w:rsid w:val="00C6100A"/>
    <w:rsid w:val="00C61C66"/>
    <w:rsid w:val="00C62C05"/>
    <w:rsid w:val="00C62E01"/>
    <w:rsid w:val="00C64EA0"/>
    <w:rsid w:val="00C73A16"/>
    <w:rsid w:val="00C75264"/>
    <w:rsid w:val="00C755AE"/>
    <w:rsid w:val="00C818FB"/>
    <w:rsid w:val="00C83B76"/>
    <w:rsid w:val="00C84CE9"/>
    <w:rsid w:val="00C92D23"/>
    <w:rsid w:val="00CA2E8E"/>
    <w:rsid w:val="00CA4003"/>
    <w:rsid w:val="00CB7CDD"/>
    <w:rsid w:val="00CC1474"/>
    <w:rsid w:val="00CC1A05"/>
    <w:rsid w:val="00CC369E"/>
    <w:rsid w:val="00CC55E9"/>
    <w:rsid w:val="00CD7384"/>
    <w:rsid w:val="00CE5259"/>
    <w:rsid w:val="00CF2341"/>
    <w:rsid w:val="00CF39D9"/>
    <w:rsid w:val="00D123F9"/>
    <w:rsid w:val="00D15824"/>
    <w:rsid w:val="00D17519"/>
    <w:rsid w:val="00D2287F"/>
    <w:rsid w:val="00D23FC4"/>
    <w:rsid w:val="00D27A11"/>
    <w:rsid w:val="00D378B5"/>
    <w:rsid w:val="00D414FE"/>
    <w:rsid w:val="00D41FC5"/>
    <w:rsid w:val="00D44924"/>
    <w:rsid w:val="00D469A6"/>
    <w:rsid w:val="00D60638"/>
    <w:rsid w:val="00D7269B"/>
    <w:rsid w:val="00D83789"/>
    <w:rsid w:val="00D851B6"/>
    <w:rsid w:val="00D9520D"/>
    <w:rsid w:val="00DA0D64"/>
    <w:rsid w:val="00DA320F"/>
    <w:rsid w:val="00DA388D"/>
    <w:rsid w:val="00DB3A83"/>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2448B"/>
    <w:rsid w:val="00E27E33"/>
    <w:rsid w:val="00E33886"/>
    <w:rsid w:val="00E362E1"/>
    <w:rsid w:val="00E4374E"/>
    <w:rsid w:val="00E47272"/>
    <w:rsid w:val="00E51379"/>
    <w:rsid w:val="00E668C2"/>
    <w:rsid w:val="00E712AF"/>
    <w:rsid w:val="00E71E2B"/>
    <w:rsid w:val="00E74438"/>
    <w:rsid w:val="00E83CD2"/>
    <w:rsid w:val="00E86795"/>
    <w:rsid w:val="00E9652F"/>
    <w:rsid w:val="00EA14D7"/>
    <w:rsid w:val="00EC3526"/>
    <w:rsid w:val="00EC404D"/>
    <w:rsid w:val="00EC638E"/>
    <w:rsid w:val="00ED280A"/>
    <w:rsid w:val="00EE0F30"/>
    <w:rsid w:val="00EF18DD"/>
    <w:rsid w:val="00EF2552"/>
    <w:rsid w:val="00EF7D8B"/>
    <w:rsid w:val="00F06923"/>
    <w:rsid w:val="00F07367"/>
    <w:rsid w:val="00F07EF4"/>
    <w:rsid w:val="00F10CB3"/>
    <w:rsid w:val="00F161FA"/>
    <w:rsid w:val="00F2658A"/>
    <w:rsid w:val="00F32EBE"/>
    <w:rsid w:val="00F37BC0"/>
    <w:rsid w:val="00F37D31"/>
    <w:rsid w:val="00F37F1E"/>
    <w:rsid w:val="00F40DF1"/>
    <w:rsid w:val="00F52CA6"/>
    <w:rsid w:val="00F538C0"/>
    <w:rsid w:val="00F54ACA"/>
    <w:rsid w:val="00F6046E"/>
    <w:rsid w:val="00F62CAE"/>
    <w:rsid w:val="00F62D7E"/>
    <w:rsid w:val="00F70D68"/>
    <w:rsid w:val="00F7171C"/>
    <w:rsid w:val="00F80722"/>
    <w:rsid w:val="00F8537F"/>
    <w:rsid w:val="00F85EFE"/>
    <w:rsid w:val="00F92C61"/>
    <w:rsid w:val="00F95136"/>
    <w:rsid w:val="00FA3FDB"/>
    <w:rsid w:val="00FA68EB"/>
    <w:rsid w:val="00FB71AA"/>
    <w:rsid w:val="00FC22CA"/>
    <w:rsid w:val="00FC6240"/>
    <w:rsid w:val="00FC7122"/>
    <w:rsid w:val="00FD27A9"/>
    <w:rsid w:val="00FD7376"/>
    <w:rsid w:val="00FE3014"/>
    <w:rsid w:val="00FE488C"/>
    <w:rsid w:val="00FE77C8"/>
    <w:rsid w:val="00FE7F88"/>
    <w:rsid w:val="00FF60D1"/>
    <w:rsid w:val="00FF68B2"/>
    <w:rsid w:val="00FF79F9"/>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 w:id="19900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10025</Words>
  <Characters>60151</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70036</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16</cp:revision>
  <cp:lastPrinted>2023-03-23T07:42:00Z</cp:lastPrinted>
  <dcterms:created xsi:type="dcterms:W3CDTF">2023-07-13T10:37:00Z</dcterms:created>
  <dcterms:modified xsi:type="dcterms:W3CDTF">2024-10-14T08:23:00Z</dcterms:modified>
</cp:coreProperties>
</file>