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779D" w14:textId="2C9C462E" w:rsidR="0031415C" w:rsidRPr="006D5A03" w:rsidRDefault="0031415C" w:rsidP="009C5467">
      <w:pPr>
        <w:spacing w:line="360" w:lineRule="auto"/>
        <w:jc w:val="right"/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C5467">
        <w:rPr>
          <w:rFonts w:ascii="Verdana" w:hAnsi="Verdana" w:cs="Arial"/>
          <w:sz w:val="20"/>
          <w:szCs w:val="20"/>
        </w:rPr>
        <w:t xml:space="preserve">  </w:t>
      </w:r>
      <w:r w:rsidR="00165876">
        <w:tab/>
        <w:t>Załącznik n</w:t>
      </w:r>
      <w:r w:rsidRPr="006D5A03">
        <w:t xml:space="preserve">r </w:t>
      </w:r>
      <w:r w:rsidR="00EB0652">
        <w:t>2</w:t>
      </w:r>
      <w:r w:rsidRPr="006D5A03">
        <w:t xml:space="preserve"> </w:t>
      </w:r>
    </w:p>
    <w:p w14:paraId="74199CC5" w14:textId="77777777" w:rsidR="0031415C" w:rsidRPr="006D5A03" w:rsidRDefault="0031415C" w:rsidP="00E93BA3">
      <w:pPr>
        <w:spacing w:line="360" w:lineRule="auto"/>
        <w:jc w:val="both"/>
        <w:rPr>
          <w:u w:val="single"/>
        </w:rPr>
      </w:pPr>
    </w:p>
    <w:p w14:paraId="15A0307F" w14:textId="77777777" w:rsidR="0031415C" w:rsidRPr="006D5A03" w:rsidRDefault="0031415C" w:rsidP="00E93BA3">
      <w:pPr>
        <w:spacing w:line="360" w:lineRule="auto"/>
        <w:jc w:val="both"/>
        <w:rPr>
          <w:u w:val="single"/>
        </w:rPr>
      </w:pPr>
      <w:r w:rsidRPr="006D5A03">
        <w:rPr>
          <w:u w:val="single"/>
        </w:rPr>
        <w:t xml:space="preserve">Informacja o obiektach i urządzeniach </w:t>
      </w:r>
    </w:p>
    <w:p w14:paraId="3D714696" w14:textId="77777777" w:rsidR="0031415C" w:rsidRPr="006D5A03" w:rsidRDefault="0031415C" w:rsidP="00E93BA3">
      <w:pPr>
        <w:spacing w:line="360" w:lineRule="auto"/>
        <w:jc w:val="both"/>
      </w:pPr>
    </w:p>
    <w:p w14:paraId="3DADC926" w14:textId="77777777" w:rsidR="0031415C" w:rsidRPr="006D5A03" w:rsidRDefault="0031415C" w:rsidP="00E93BA3">
      <w:pPr>
        <w:spacing w:line="360" w:lineRule="auto"/>
        <w:jc w:val="both"/>
        <w:rPr>
          <w:b/>
        </w:rPr>
      </w:pPr>
      <w:r w:rsidRPr="006D5A03">
        <w:rPr>
          <w:b/>
        </w:rPr>
        <w:t>Spis zawartości opisu</w:t>
      </w:r>
    </w:p>
    <w:p w14:paraId="4F0A9CC8" w14:textId="77777777" w:rsidR="0031415C" w:rsidRPr="006D5A03" w:rsidRDefault="0031415C" w:rsidP="00E93BA3">
      <w:pPr>
        <w:spacing w:line="360" w:lineRule="auto"/>
        <w:jc w:val="both"/>
      </w:pPr>
    </w:p>
    <w:p w14:paraId="652D86A9" w14:textId="77777777" w:rsidR="0031415C" w:rsidRPr="006D5A03" w:rsidRDefault="0031415C" w:rsidP="00E93BA3">
      <w:pPr>
        <w:spacing w:line="360" w:lineRule="auto"/>
        <w:jc w:val="both"/>
      </w:pPr>
      <w:r w:rsidRPr="006D5A03">
        <w:t xml:space="preserve">Ważniejsze obiekty technologiczne oraz informacje o obiektach i urządzeniach </w:t>
      </w:r>
    </w:p>
    <w:p w14:paraId="1E93F1B7" w14:textId="77777777" w:rsidR="0031415C" w:rsidRPr="006D5A03" w:rsidRDefault="0031415C" w:rsidP="00E93BA3">
      <w:pPr>
        <w:spacing w:line="360" w:lineRule="auto"/>
        <w:jc w:val="both"/>
      </w:pPr>
    </w:p>
    <w:p w14:paraId="2CACB7AC" w14:textId="77777777" w:rsidR="0031415C" w:rsidRPr="006D5A03" w:rsidRDefault="0031415C" w:rsidP="00E93BA3">
      <w:pPr>
        <w:numPr>
          <w:ilvl w:val="0"/>
          <w:numId w:val="1"/>
        </w:numPr>
        <w:spacing w:line="360" w:lineRule="auto"/>
        <w:jc w:val="both"/>
      </w:pPr>
      <w:r w:rsidRPr="006D5A03">
        <w:t>Stacja uzdatniania wody „Drwęca</w:t>
      </w:r>
      <w:r w:rsidR="00077A83">
        <w:t xml:space="preserve"> </w:t>
      </w:r>
      <w:r w:rsidR="00405592" w:rsidRPr="00077A83">
        <w:rPr>
          <w:color w:val="000000" w:themeColor="text1"/>
        </w:rPr>
        <w:t>- Jedwabno</w:t>
      </w:r>
      <w:r w:rsidRPr="006D5A03">
        <w:t>”</w:t>
      </w:r>
    </w:p>
    <w:p w14:paraId="790F122E" w14:textId="77777777" w:rsidR="0031415C" w:rsidRPr="006D5A03" w:rsidRDefault="0031415C" w:rsidP="00E93BA3">
      <w:pPr>
        <w:numPr>
          <w:ilvl w:val="0"/>
          <w:numId w:val="1"/>
        </w:numPr>
        <w:spacing w:line="360" w:lineRule="auto"/>
        <w:jc w:val="both"/>
      </w:pPr>
      <w:r w:rsidRPr="006D5A03">
        <w:t>Stacja uzdatniania wody „Mała Nieszawka”</w:t>
      </w:r>
    </w:p>
    <w:p w14:paraId="5239609A" w14:textId="77777777" w:rsidR="0031415C" w:rsidRPr="006D5A03" w:rsidRDefault="0031415C" w:rsidP="00E93BA3">
      <w:pPr>
        <w:numPr>
          <w:ilvl w:val="0"/>
          <w:numId w:val="1"/>
        </w:numPr>
        <w:spacing w:line="360" w:lineRule="auto"/>
        <w:jc w:val="both"/>
      </w:pPr>
      <w:r w:rsidRPr="006D5A03">
        <w:t>Stacja uzdatniania wody „Czerniewice”</w:t>
      </w:r>
    </w:p>
    <w:p w14:paraId="7E3BD161" w14:textId="77777777" w:rsidR="0031415C" w:rsidRPr="006D5A03" w:rsidRDefault="0031415C" w:rsidP="00E93BA3">
      <w:pPr>
        <w:numPr>
          <w:ilvl w:val="0"/>
          <w:numId w:val="1"/>
        </w:numPr>
        <w:spacing w:line="360" w:lineRule="auto"/>
        <w:jc w:val="both"/>
      </w:pPr>
      <w:r w:rsidRPr="006D5A03">
        <w:t>Stacja pomp „Stare Bielany”</w:t>
      </w:r>
    </w:p>
    <w:p w14:paraId="57DC637C" w14:textId="77777777" w:rsidR="0031415C" w:rsidRDefault="0031415C" w:rsidP="00E93BA3">
      <w:pPr>
        <w:numPr>
          <w:ilvl w:val="0"/>
          <w:numId w:val="1"/>
        </w:numPr>
        <w:spacing w:line="360" w:lineRule="auto"/>
        <w:jc w:val="both"/>
      </w:pPr>
      <w:r w:rsidRPr="006D5A03">
        <w:t>Centralna oczyszczalnia ścieków</w:t>
      </w:r>
    </w:p>
    <w:p w14:paraId="3CE15F98" w14:textId="77777777" w:rsidR="008C511B" w:rsidRPr="00077A83" w:rsidRDefault="00165876" w:rsidP="00E93BA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77A83">
        <w:rPr>
          <w:color w:val="000000" w:themeColor="text1"/>
        </w:rPr>
        <w:t xml:space="preserve">Hydrofornie </w:t>
      </w:r>
    </w:p>
    <w:p w14:paraId="2D1D1200" w14:textId="77777777" w:rsidR="0031415C" w:rsidRPr="006D5A03" w:rsidRDefault="0031415C" w:rsidP="00E93BA3">
      <w:pPr>
        <w:numPr>
          <w:ilvl w:val="0"/>
          <w:numId w:val="1"/>
        </w:numPr>
        <w:spacing w:line="360" w:lineRule="auto"/>
        <w:jc w:val="both"/>
      </w:pPr>
      <w:r w:rsidRPr="006D5A03">
        <w:t>Urządzenia i instalacje ciepłownicze</w:t>
      </w:r>
    </w:p>
    <w:p w14:paraId="4F48644A" w14:textId="77777777" w:rsidR="0031415C" w:rsidRPr="006D5A03" w:rsidRDefault="0031415C" w:rsidP="00E93BA3">
      <w:pPr>
        <w:numPr>
          <w:ilvl w:val="0"/>
          <w:numId w:val="1"/>
        </w:numPr>
        <w:spacing w:line="360" w:lineRule="auto"/>
        <w:jc w:val="both"/>
      </w:pPr>
      <w:r w:rsidRPr="006D5A03">
        <w:t>Transport i zużycie paliwa</w:t>
      </w:r>
    </w:p>
    <w:p w14:paraId="273C4001" w14:textId="77777777" w:rsidR="0031415C" w:rsidRPr="006D5A03" w:rsidRDefault="0031415C" w:rsidP="00E93BA3">
      <w:pPr>
        <w:spacing w:line="360" w:lineRule="auto"/>
        <w:ind w:left="720"/>
        <w:jc w:val="both"/>
      </w:pPr>
    </w:p>
    <w:p w14:paraId="4D702707" w14:textId="77777777" w:rsidR="0031415C" w:rsidRPr="00E93BA3" w:rsidRDefault="0031415C" w:rsidP="00E93BA3">
      <w:pPr>
        <w:spacing w:line="360" w:lineRule="auto"/>
        <w:jc w:val="both"/>
        <w:rPr>
          <w:color w:val="000000"/>
        </w:rPr>
      </w:pPr>
      <w:r w:rsidRPr="00E93BA3">
        <w:rPr>
          <w:color w:val="000000"/>
        </w:rPr>
        <w:t>Dane dla pozostałych obiektów</w:t>
      </w:r>
    </w:p>
    <w:p w14:paraId="07E105B8" w14:textId="7522453D" w:rsidR="009A57B1" w:rsidRPr="009A57B1" w:rsidRDefault="009A57B1" w:rsidP="009A57B1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93BA3">
        <w:rPr>
          <w:color w:val="000000"/>
        </w:rPr>
        <w:t xml:space="preserve">Załącznik nr </w:t>
      </w:r>
      <w:r>
        <w:rPr>
          <w:color w:val="000000"/>
        </w:rPr>
        <w:t>3</w:t>
      </w:r>
      <w:r w:rsidRPr="00E93BA3">
        <w:rPr>
          <w:color w:val="000000"/>
        </w:rPr>
        <w:t xml:space="preserve"> zestawienie obiektów budowlanych </w:t>
      </w:r>
    </w:p>
    <w:p w14:paraId="62960804" w14:textId="23F84E50" w:rsidR="0031415C" w:rsidRPr="00E93BA3" w:rsidRDefault="00E93BA3" w:rsidP="00E93BA3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E93BA3">
        <w:rPr>
          <w:color w:val="000000"/>
        </w:rPr>
        <w:t>z</w:t>
      </w:r>
      <w:r w:rsidR="0031415C" w:rsidRPr="00E93BA3">
        <w:rPr>
          <w:color w:val="000000"/>
        </w:rPr>
        <w:t xml:space="preserve">ałącznik nr </w:t>
      </w:r>
      <w:r w:rsidR="007A2501">
        <w:rPr>
          <w:color w:val="000000"/>
        </w:rPr>
        <w:t>5</w:t>
      </w:r>
      <w:r w:rsidR="0031415C" w:rsidRPr="00E93BA3">
        <w:rPr>
          <w:color w:val="000000"/>
        </w:rPr>
        <w:t xml:space="preserve"> zestawienie obiektów produkcyjnych ze średnim zużyciem energii elektrycznej </w:t>
      </w:r>
    </w:p>
    <w:p w14:paraId="1239D87D" w14:textId="77777777" w:rsidR="0031415C" w:rsidRPr="006D5A03" w:rsidRDefault="0031415C" w:rsidP="00E93BA3">
      <w:pPr>
        <w:spacing w:line="360" w:lineRule="auto"/>
        <w:jc w:val="both"/>
      </w:pPr>
    </w:p>
    <w:p w14:paraId="5032F92B" w14:textId="77777777" w:rsidR="00F369C4" w:rsidRPr="00776067" w:rsidRDefault="00F369C4" w:rsidP="00F369C4">
      <w:pPr>
        <w:spacing w:line="276" w:lineRule="auto"/>
        <w:jc w:val="both"/>
        <w:rPr>
          <w:b/>
        </w:rPr>
      </w:pPr>
      <w:r w:rsidRPr="00776067">
        <w:rPr>
          <w:b/>
        </w:rPr>
        <w:t>Stacja uzdatniania wody „Drwęca-Jedwabno” w Lubiczu</w:t>
      </w:r>
    </w:p>
    <w:p w14:paraId="4E8DC495" w14:textId="77777777" w:rsidR="00F369C4" w:rsidRPr="00776067" w:rsidRDefault="00F369C4" w:rsidP="00F369C4">
      <w:pPr>
        <w:spacing w:line="276" w:lineRule="auto"/>
        <w:jc w:val="both"/>
      </w:pPr>
      <w:r w:rsidRPr="00776067">
        <w:rPr>
          <w:b/>
        </w:rPr>
        <w:t xml:space="preserve">Skrócony opis technologiczny </w:t>
      </w:r>
    </w:p>
    <w:p w14:paraId="2FBB596D" w14:textId="77777777" w:rsidR="00F369C4" w:rsidRPr="00776067" w:rsidRDefault="00F369C4" w:rsidP="00F369C4">
      <w:pPr>
        <w:spacing w:line="276" w:lineRule="auto"/>
        <w:jc w:val="both"/>
      </w:pPr>
      <w:r w:rsidRPr="00776067">
        <w:t>Stacja Wodociągowa „Drwęca-Jedwabno” zlokalizowana jest na terenie gminy Lubicz w miejscowościach Lubicz Dolny.  Adres pocztowy: 87 – 162 Lubicz z ul. Dworcowa 1B.</w:t>
      </w:r>
    </w:p>
    <w:p w14:paraId="41628782" w14:textId="77777777" w:rsidR="00F369C4" w:rsidRPr="00776067" w:rsidRDefault="00F369C4" w:rsidP="00F369C4">
      <w:pPr>
        <w:spacing w:line="276" w:lineRule="auto"/>
        <w:jc w:val="both"/>
      </w:pPr>
      <w:r w:rsidRPr="00776067">
        <w:t>Teoretyczna wydajność technologiczna SUW „Drwęca-Jedwabno” wynosi ogółem 66 000 m</w:t>
      </w:r>
      <w:r w:rsidRPr="00776067">
        <w:rPr>
          <w:vertAlign w:val="superscript"/>
        </w:rPr>
        <w:t>3</w:t>
      </w:r>
      <w:r w:rsidRPr="00776067">
        <w:t>/dobę. Jednak aktualnie z uwagi na pracę 6 filtrów węglowych stacja jest w stanie uzdatnić 44</w:t>
      </w:r>
      <w:r>
        <w:t xml:space="preserve"> </w:t>
      </w:r>
      <w:r w:rsidRPr="00776067">
        <w:t>000 m</w:t>
      </w:r>
      <w:r w:rsidRPr="00776067">
        <w:rPr>
          <w:vertAlign w:val="superscript"/>
        </w:rPr>
        <w:t>3</w:t>
      </w:r>
      <w:r w:rsidRPr="00776067">
        <w:t>/d. Zgodnie z obowiązującymi pozwoleniami wodnoprawnymi na pobór wody z ujęcia powierzchniowego</w:t>
      </w:r>
      <w:r>
        <w:t>,</w:t>
      </w:r>
      <w:r w:rsidRPr="00776067">
        <w:t xml:space="preserve"> średni pobór dobowy wynosi 18</w:t>
      </w:r>
      <w:r>
        <w:t xml:space="preserve"> </w:t>
      </w:r>
      <w:r w:rsidRPr="00776067">
        <w:t>000 m</w:t>
      </w:r>
      <w:r w:rsidRPr="00776067">
        <w:rPr>
          <w:vertAlign w:val="superscript"/>
        </w:rPr>
        <w:t>3</w:t>
      </w:r>
      <w:r w:rsidRPr="00776067">
        <w:t>/d, zaś maksymalny godzinowy 2</w:t>
      </w:r>
      <w:r>
        <w:t xml:space="preserve"> </w:t>
      </w:r>
      <w:r w:rsidRPr="00776067">
        <w:t>750m</w:t>
      </w:r>
      <w:r w:rsidRPr="00776067">
        <w:rPr>
          <w:vertAlign w:val="superscript"/>
        </w:rPr>
        <w:t>3</w:t>
      </w:r>
      <w:r w:rsidRPr="00776067">
        <w:t>/h, natomiast z ujęcia Jedwabno średniodobowy pobór 14</w:t>
      </w:r>
      <w:r>
        <w:t xml:space="preserve"> </w:t>
      </w:r>
      <w:r w:rsidRPr="00776067">
        <w:t>400 m</w:t>
      </w:r>
      <w:r w:rsidRPr="00776067">
        <w:rPr>
          <w:vertAlign w:val="superscript"/>
        </w:rPr>
        <w:t>3</w:t>
      </w:r>
      <w:r w:rsidRPr="00776067">
        <w:t>/d i maksymalny godzinowy 1</w:t>
      </w:r>
      <w:r>
        <w:t xml:space="preserve"> </w:t>
      </w:r>
      <w:r w:rsidRPr="00776067">
        <w:t>068 m</w:t>
      </w:r>
      <w:r w:rsidRPr="00776067">
        <w:rPr>
          <w:vertAlign w:val="superscript"/>
        </w:rPr>
        <w:t>3</w:t>
      </w:r>
      <w:r w:rsidRPr="00776067">
        <w:t>/</w:t>
      </w:r>
      <w:proofErr w:type="spellStart"/>
      <w:r w:rsidRPr="00776067">
        <w:t>h.W</w:t>
      </w:r>
      <w:proofErr w:type="spellEnd"/>
      <w:r w:rsidRPr="00776067">
        <w:t xml:space="preserve"> 2024r. ilość wyprodukowanej </w:t>
      </w:r>
      <w:r>
        <w:t>uzdatnio</w:t>
      </w:r>
      <w:r w:rsidRPr="00776067">
        <w:t>nej wody (wtłoczonej do sieci wodociągowej) wahała się od około 16</w:t>
      </w:r>
      <w:r>
        <w:t xml:space="preserve"> </w:t>
      </w:r>
      <w:r w:rsidRPr="00776067">
        <w:t>000 do 37</w:t>
      </w:r>
      <w:r>
        <w:t xml:space="preserve"> </w:t>
      </w:r>
      <w:r w:rsidRPr="00776067">
        <w:t>000 m</w:t>
      </w:r>
      <w:r w:rsidRPr="00776067">
        <w:rPr>
          <w:vertAlign w:val="superscript"/>
        </w:rPr>
        <w:t>3</w:t>
      </w:r>
      <w:r w:rsidRPr="00776067">
        <w:t>/d. Średnioroczna wielkość produkcji za rok 2024 wyniosła ok. 24</w:t>
      </w:r>
      <w:r>
        <w:t xml:space="preserve"> </w:t>
      </w:r>
      <w:r w:rsidRPr="00776067">
        <w:t>000 m</w:t>
      </w:r>
      <w:r w:rsidRPr="00776067">
        <w:rPr>
          <w:vertAlign w:val="superscript"/>
        </w:rPr>
        <w:t>3</w:t>
      </w:r>
      <w:r w:rsidRPr="00776067">
        <w:t>/d.</w:t>
      </w:r>
    </w:p>
    <w:p w14:paraId="7BF5690E" w14:textId="77777777" w:rsidR="00F369C4" w:rsidRDefault="00F369C4" w:rsidP="00F369C4">
      <w:pPr>
        <w:spacing w:line="276" w:lineRule="auto"/>
        <w:jc w:val="both"/>
      </w:pPr>
      <w:r w:rsidRPr="00776067">
        <w:t xml:space="preserve">Woda dopływająca do uzdatniania w SUW Drwęca-Jedwabno jest wodą mieszaną: powierzchniową oraz infiltracyjną podziemną. </w:t>
      </w:r>
    </w:p>
    <w:p w14:paraId="10CC2E55" w14:textId="77777777" w:rsidR="00F369C4" w:rsidRPr="00776067" w:rsidRDefault="00F369C4" w:rsidP="00F369C4">
      <w:pPr>
        <w:spacing w:line="276" w:lineRule="auto"/>
        <w:jc w:val="both"/>
      </w:pPr>
    </w:p>
    <w:p w14:paraId="041A2A41" w14:textId="77777777" w:rsidR="00F369C4" w:rsidRPr="00776067" w:rsidRDefault="00F369C4" w:rsidP="00F369C4">
      <w:pPr>
        <w:spacing w:line="276" w:lineRule="auto"/>
        <w:jc w:val="both"/>
      </w:pPr>
      <w:r>
        <w:rPr>
          <w:bCs/>
          <w:color w:val="2C2C2C"/>
        </w:rPr>
        <w:lastRenderedPageBreak/>
        <w:t xml:space="preserve">Woda powierzchniowa </w:t>
      </w:r>
      <w:r w:rsidRPr="00776067">
        <w:rPr>
          <w:bCs/>
          <w:color w:val="2C2C2C"/>
        </w:rPr>
        <w:t>pobierana jest ze zbiornika wodnego o powierzchni około 42 ha, który stanowi część rzeki Drwęcy. Od strony wody dolnej zbiornik wodny jest zamknięty stopniem piętrzącym - jazem, który jest budowlą hydrotechniczną</w:t>
      </w:r>
      <w:r>
        <w:rPr>
          <w:bCs/>
          <w:color w:val="2C2C2C"/>
        </w:rPr>
        <w:t>,</w:t>
      </w:r>
      <w:r w:rsidRPr="00776067">
        <w:rPr>
          <w:bCs/>
          <w:color w:val="2C2C2C"/>
        </w:rPr>
        <w:t xml:space="preserve"> zlokalizowaną w zakolu rzeki na 12,7 km od ujścia do Wisły. Jaz składa się z 3 przęseł stałych i 5 ruchomych. Zadaniem stopnia wodnego jest piętrzenie wody w uregulowanym korycie rzeki Drwęcy oraz utrzymywanie odpowiedniego poziomu wody w zatoce. Z w/w zbiornika wodnego woda napływa do zatoki o powierzchni około 1</w:t>
      </w:r>
      <w:r>
        <w:rPr>
          <w:bCs/>
          <w:color w:val="2C2C2C"/>
        </w:rPr>
        <w:t xml:space="preserve"> </w:t>
      </w:r>
      <w:r w:rsidRPr="00776067">
        <w:rPr>
          <w:bCs/>
          <w:color w:val="2C2C2C"/>
        </w:rPr>
        <w:t>700 m</w:t>
      </w:r>
      <w:r w:rsidRPr="00776067">
        <w:rPr>
          <w:bCs/>
          <w:color w:val="2C2C2C"/>
          <w:vertAlign w:val="superscript"/>
        </w:rPr>
        <w:t>2</w:t>
      </w:r>
      <w:r w:rsidRPr="00776067">
        <w:rPr>
          <w:bCs/>
          <w:color w:val="2C2C2C"/>
        </w:rPr>
        <w:t xml:space="preserve">, która służy do wyhamowania prądu rzecznego z jednoczesnym osadzaniem większych zawiesin, zatrzymaniem przedmiotów niesionych przez rzekę, ryb, planktonu itp. Zakończenie zatoki stanowi komora ujęć, która łączy zatokę z pompownią I stopnia. </w:t>
      </w:r>
      <w:r w:rsidRPr="00776067">
        <w:t>Pompownia I stopnia ma za zadanie czerpanie wody z zatoki i tłoczenie jej do obiektów SUW. Pobierana woda jest mechanicznie oczyszczana, przepływając przez rzadką kratę oraz na sitach obrotowych.</w:t>
      </w:r>
    </w:p>
    <w:p w14:paraId="7AD3BC01" w14:textId="77777777" w:rsidR="00F369C4" w:rsidRPr="00776067" w:rsidRDefault="00F369C4" w:rsidP="00F369C4">
      <w:pPr>
        <w:spacing w:line="276" w:lineRule="auto"/>
        <w:jc w:val="both"/>
      </w:pPr>
      <w:r w:rsidRPr="00776067">
        <w:t>W pompowni znajduje się 5 agregatów pompowych:</w:t>
      </w:r>
    </w:p>
    <w:p w14:paraId="27E05BA4" w14:textId="77777777" w:rsidR="00F369C4" w:rsidRPr="00776067" w:rsidRDefault="00F369C4" w:rsidP="00F369C4">
      <w:pPr>
        <w:spacing w:line="276" w:lineRule="auto"/>
        <w:jc w:val="both"/>
      </w:pPr>
      <w:r w:rsidRPr="00776067">
        <w:t xml:space="preserve">- stanowisko nr 1 - pompa zatapialna </w:t>
      </w:r>
      <w:proofErr w:type="spellStart"/>
      <w:r w:rsidRPr="00776067">
        <w:t>P</w:t>
      </w:r>
      <w:r>
        <w:t>leuger</w:t>
      </w:r>
      <w:proofErr w:type="spellEnd"/>
      <w:r w:rsidRPr="00776067">
        <w:t xml:space="preserve"> o wydajności około 650 m</w:t>
      </w:r>
      <w:r w:rsidRPr="00776067">
        <w:rPr>
          <w:vertAlign w:val="superscript"/>
        </w:rPr>
        <w:t>3</w:t>
      </w:r>
      <w:r w:rsidRPr="00776067">
        <w:t xml:space="preserve">/h sterowany falownikiem,  </w:t>
      </w:r>
    </w:p>
    <w:p w14:paraId="65285DFF" w14:textId="77777777" w:rsidR="00F369C4" w:rsidRPr="00776067" w:rsidRDefault="00F369C4" w:rsidP="00F369C4">
      <w:pPr>
        <w:spacing w:line="276" w:lineRule="auto"/>
        <w:jc w:val="both"/>
      </w:pPr>
      <w:r w:rsidRPr="00776067">
        <w:t xml:space="preserve">- stanowisko nr 2 - pompy głębinowe </w:t>
      </w:r>
      <w:proofErr w:type="spellStart"/>
      <w:r w:rsidRPr="00776067">
        <w:t>Lowara</w:t>
      </w:r>
      <w:proofErr w:type="spellEnd"/>
      <w:r w:rsidRPr="00776067">
        <w:t xml:space="preserve"> o wydajności około 2 x 380 m</w:t>
      </w:r>
      <w:r w:rsidRPr="00776067">
        <w:rPr>
          <w:vertAlign w:val="superscript"/>
        </w:rPr>
        <w:t>3</w:t>
      </w:r>
      <w:r w:rsidRPr="00776067">
        <w:t xml:space="preserve">/h, jedna współpracująca z falownikiem, </w:t>
      </w:r>
    </w:p>
    <w:p w14:paraId="58AADB0C" w14:textId="77777777" w:rsidR="00F369C4" w:rsidRPr="00776067" w:rsidRDefault="00F369C4" w:rsidP="00F369C4">
      <w:pPr>
        <w:spacing w:line="276" w:lineRule="auto"/>
        <w:jc w:val="both"/>
      </w:pPr>
      <w:r w:rsidRPr="00776067">
        <w:t>- stanowisko nr 3 - pompa diagonalna Warszawskiej Fabryki Pomp o wydajności około 1</w:t>
      </w:r>
      <w:r>
        <w:t xml:space="preserve"> </w:t>
      </w:r>
      <w:r w:rsidRPr="00776067">
        <w:t>350 m</w:t>
      </w:r>
      <w:r w:rsidRPr="00776067">
        <w:rPr>
          <w:vertAlign w:val="superscript"/>
        </w:rPr>
        <w:t>3</w:t>
      </w:r>
      <w:r w:rsidRPr="00776067">
        <w:t xml:space="preserve">/h z silnikiem zasilania na 6 </w:t>
      </w:r>
      <w:proofErr w:type="spellStart"/>
      <w:r w:rsidRPr="00776067">
        <w:t>kV</w:t>
      </w:r>
      <w:proofErr w:type="spellEnd"/>
      <w:r w:rsidRPr="00776067">
        <w:t>,</w:t>
      </w:r>
    </w:p>
    <w:p w14:paraId="2DA24C47" w14:textId="77777777" w:rsidR="00F369C4" w:rsidRPr="00776067" w:rsidRDefault="00F369C4" w:rsidP="00F369C4">
      <w:pPr>
        <w:spacing w:line="276" w:lineRule="auto"/>
        <w:jc w:val="both"/>
      </w:pPr>
      <w:r w:rsidRPr="00776067">
        <w:t xml:space="preserve">- stanowisko nr 4 – pompa diagonalna </w:t>
      </w:r>
      <w:proofErr w:type="spellStart"/>
      <w:r w:rsidRPr="00776067">
        <w:t>Caprari</w:t>
      </w:r>
      <w:proofErr w:type="spellEnd"/>
      <w:r w:rsidRPr="00776067">
        <w:t xml:space="preserve"> o wydajności około 1</w:t>
      </w:r>
      <w:r>
        <w:t xml:space="preserve"> </w:t>
      </w:r>
      <w:r w:rsidRPr="00776067">
        <w:t>050 m</w:t>
      </w:r>
      <w:r w:rsidRPr="00776067">
        <w:rPr>
          <w:vertAlign w:val="superscript"/>
        </w:rPr>
        <w:t>3</w:t>
      </w:r>
      <w:r w:rsidRPr="00776067">
        <w:t xml:space="preserve">/h, współpracująca z falownikiem, </w:t>
      </w:r>
    </w:p>
    <w:p w14:paraId="46550F5E" w14:textId="77777777" w:rsidR="00F369C4" w:rsidRPr="00776067" w:rsidRDefault="00F369C4" w:rsidP="00F369C4">
      <w:pPr>
        <w:spacing w:line="276" w:lineRule="auto"/>
        <w:jc w:val="both"/>
      </w:pPr>
      <w:r w:rsidRPr="00776067">
        <w:t xml:space="preserve">- stanowisko nr 5 - pompa wirnikowa Hydro </w:t>
      </w:r>
      <w:proofErr w:type="spellStart"/>
      <w:r w:rsidRPr="00776067">
        <w:t>Vacuum</w:t>
      </w:r>
      <w:proofErr w:type="spellEnd"/>
      <w:r w:rsidRPr="00776067">
        <w:t xml:space="preserve"> o wydajności około 575 m</w:t>
      </w:r>
      <w:r w:rsidRPr="00776067">
        <w:rPr>
          <w:vertAlign w:val="superscript"/>
        </w:rPr>
        <w:t>3</w:t>
      </w:r>
      <w:r w:rsidRPr="00776067">
        <w:t>/h współpracująca z falownikiem.</w:t>
      </w:r>
    </w:p>
    <w:p w14:paraId="483B5F3E" w14:textId="77777777" w:rsidR="00F369C4" w:rsidRPr="00776067" w:rsidRDefault="00F369C4" w:rsidP="00F369C4">
      <w:pPr>
        <w:spacing w:line="276" w:lineRule="auto"/>
        <w:jc w:val="both"/>
      </w:pPr>
      <w:r w:rsidRPr="00776067">
        <w:t>Z pompowni I stopnia woda jest pompowana do SUW na wysokość 52 m i odległość ok. 1 km, poprzez 2 magistrale wody surowej średnicy DN 1000.</w:t>
      </w:r>
    </w:p>
    <w:p w14:paraId="28C19C0D" w14:textId="77777777" w:rsidR="00F369C4" w:rsidRPr="00776067" w:rsidRDefault="00F369C4" w:rsidP="00F369C4">
      <w:pPr>
        <w:spacing w:line="276" w:lineRule="auto"/>
        <w:jc w:val="both"/>
        <w:rPr>
          <w:rStyle w:val="Pogrubienie"/>
          <w:b w:val="0"/>
          <w:bCs w:val="0"/>
        </w:rPr>
      </w:pPr>
      <w:r w:rsidRPr="00776067">
        <w:t>Ujęcie infiltracyjne Jedwabno znajduje się we wsi Jedwabno w gminie Lubicz. Bariera studni znajduje się w odległości ok. 20</w:t>
      </w:r>
      <w:r>
        <w:t xml:space="preserve"> </w:t>
      </w:r>
      <w:r w:rsidRPr="00776067">
        <w:t>m od koryta rzeki Drwęcy na długości ok. 550</w:t>
      </w:r>
      <w:r>
        <w:t xml:space="preserve"> </w:t>
      </w:r>
      <w:r w:rsidRPr="00776067">
        <w:t>m. Ujęcie stanowi 15 studni, z czego 9 jest eksploatowanych a 6 zostało wyłączonych. Stan pomp  zamontowanych w studniach jest na bieżąco monitorowany. Ilość pobieranej wody w każdej studni jest mierzona za pomocą przepływomierzy. Z ujęcia woda surowa jest kierowana do SUW przez magistralę średnicy DN</w:t>
      </w:r>
      <w:r>
        <w:t xml:space="preserve"> </w:t>
      </w:r>
      <w:r w:rsidRPr="00776067">
        <w:t xml:space="preserve">500. Ilość wody surowej do rozliczeń przyjmowana jest według wskazań przepływomierza, znajdującego się na trasie magistrali w komorze K-27. </w:t>
      </w:r>
    </w:p>
    <w:p w14:paraId="268C5FFD" w14:textId="77777777" w:rsidR="00F369C4" w:rsidRDefault="00F369C4" w:rsidP="00F369C4">
      <w:pPr>
        <w:spacing w:line="276" w:lineRule="auto"/>
        <w:jc w:val="both"/>
      </w:pPr>
    </w:p>
    <w:p w14:paraId="724B2867" w14:textId="77777777" w:rsidR="00F369C4" w:rsidRPr="00776067" w:rsidRDefault="00F369C4" w:rsidP="00F369C4">
      <w:pPr>
        <w:spacing w:line="276" w:lineRule="auto"/>
        <w:jc w:val="both"/>
      </w:pPr>
      <w:r w:rsidRPr="00776067">
        <w:t>Technologia uzdatniania wody w SUW Drwęca-Jedwabno.</w:t>
      </w:r>
    </w:p>
    <w:p w14:paraId="4859D9CC" w14:textId="77777777" w:rsidR="00F369C4" w:rsidRPr="00776067" w:rsidRDefault="00F369C4" w:rsidP="00F369C4">
      <w:pPr>
        <w:spacing w:line="276" w:lineRule="auto"/>
        <w:jc w:val="both"/>
      </w:pPr>
      <w:r w:rsidRPr="00776067">
        <w:t>Woda dopływająca do SUW z ujęcia powierzchniowego Drwęca oraz infiltracyjnego Jedwabno miesza się na terenie SUW w komorze K-1, skąd kierowana jest do procesu uzdatniania poprzez następujące procesy:</w:t>
      </w:r>
    </w:p>
    <w:p w14:paraId="3A0553FB" w14:textId="77777777" w:rsidR="00F369C4" w:rsidRPr="00776067" w:rsidRDefault="00F369C4" w:rsidP="00F369C4">
      <w:pPr>
        <w:spacing w:line="276" w:lineRule="auto"/>
        <w:ind w:left="426" w:hanging="426"/>
        <w:jc w:val="both"/>
        <w:rPr>
          <w:bCs/>
        </w:rPr>
      </w:pPr>
      <w:r>
        <w:t xml:space="preserve">- </w:t>
      </w:r>
      <w:r>
        <w:tab/>
        <w:t>W</w:t>
      </w:r>
      <w:r w:rsidRPr="00776067">
        <w:t>stępne ozonowanie – instalacja wyposażona jest w 2 zbiorniki, o pojemności 1630 m</w:t>
      </w:r>
      <w:r w:rsidRPr="00776067">
        <w:rPr>
          <w:vertAlign w:val="superscript"/>
        </w:rPr>
        <w:t>3</w:t>
      </w:r>
      <w:r w:rsidRPr="00776067">
        <w:t xml:space="preserve"> każdy, z których jeden stanowi rezerwę technologiczną na wypadek awarii lub zwiększonego poboru wody. </w:t>
      </w:r>
      <w:r w:rsidRPr="00776067">
        <w:rPr>
          <w:bCs/>
        </w:rPr>
        <w:t>Proces ozonowania ma na celu wstępne utlenienie części materii organicznej zawartej w wodzie surowej, utlenienie związków manganu</w:t>
      </w:r>
      <w:r>
        <w:rPr>
          <w:bCs/>
        </w:rPr>
        <w:t xml:space="preserve"> </w:t>
      </w:r>
      <w:r w:rsidRPr="00776067">
        <w:rPr>
          <w:bCs/>
        </w:rPr>
        <w:t>i żelaza oraz dezynfekcję wody wpływającej do stacji uzdatniania.</w:t>
      </w:r>
    </w:p>
    <w:p w14:paraId="79739B19" w14:textId="77777777" w:rsidR="00F369C4" w:rsidRPr="00776067" w:rsidRDefault="00F369C4" w:rsidP="00F369C4">
      <w:pPr>
        <w:pStyle w:val="Tekstpodstawowywcity2"/>
        <w:spacing w:after="0" w:line="276" w:lineRule="auto"/>
        <w:ind w:left="426" w:hanging="426"/>
        <w:jc w:val="both"/>
      </w:pPr>
      <w:r>
        <w:t xml:space="preserve">- </w:t>
      </w:r>
      <w:r>
        <w:tab/>
        <w:t>K</w:t>
      </w:r>
      <w:r w:rsidRPr="00776067">
        <w:t>oagulacja, flokulacja i sedymentacja</w:t>
      </w:r>
      <w:r>
        <w:t xml:space="preserve"> -</w:t>
      </w:r>
      <w:r w:rsidRPr="00776067">
        <w:t xml:space="preserve"> Celem tych procesów jest wytrącenie z wody zawiesin przy użyciu polichlorków glinowych. Powyższe procesy odbywają się w </w:t>
      </w:r>
      <w:r w:rsidRPr="00776067">
        <w:lastRenderedPageBreak/>
        <w:t xml:space="preserve">komorach szybkiego mieszania, komorach reakcyjnych (labiryntowych) oraz osadnikach </w:t>
      </w:r>
      <w:proofErr w:type="spellStart"/>
      <w:r w:rsidRPr="00776067">
        <w:t>pokoagulacyjnych</w:t>
      </w:r>
      <w:proofErr w:type="spellEnd"/>
      <w:r w:rsidRPr="00776067">
        <w:t>. W komorach szybkiego mieszania -</w:t>
      </w:r>
      <w:r>
        <w:t xml:space="preserve"> </w:t>
      </w:r>
      <w:r w:rsidRPr="00776067">
        <w:t xml:space="preserve">5 szt. woda miesza się z koagulantem, następnie poprzez przewód zbiorczy spływa do komór reakcyjnych (8 szt.) oraz dalej do osadników </w:t>
      </w:r>
      <w:proofErr w:type="spellStart"/>
      <w:r w:rsidRPr="00776067">
        <w:t>pokoagulacyjnych</w:t>
      </w:r>
      <w:proofErr w:type="spellEnd"/>
      <w:r w:rsidRPr="00776067">
        <w:t xml:space="preserve"> poziomych (8 szt.), gdzie następuje wytrącenie i sedymentacja zawiesin. Koagulant jest dozowany do wody poprzez instalację dozowania koagulantu, składającą się z dwóch zbiorników magazynujących koagulant o pojemności 30 m</w:t>
      </w:r>
      <w:r w:rsidRPr="00776067">
        <w:rPr>
          <w:vertAlign w:val="superscript"/>
        </w:rPr>
        <w:t>3</w:t>
      </w:r>
      <w:r w:rsidRPr="00776067">
        <w:t> każdy oraz z układu dozującego (zbiornika technicznego, pompek, przewodów doprowadzających).</w:t>
      </w:r>
    </w:p>
    <w:p w14:paraId="631202E5" w14:textId="77777777" w:rsidR="00F369C4" w:rsidRPr="00776067" w:rsidRDefault="00F369C4" w:rsidP="00F369C4">
      <w:pPr>
        <w:pStyle w:val="Tekstpodstawowywcity2"/>
        <w:spacing w:after="0" w:line="276" w:lineRule="auto"/>
        <w:ind w:left="426" w:hanging="426"/>
        <w:jc w:val="both"/>
        <w:rPr>
          <w:bCs/>
        </w:rPr>
      </w:pPr>
      <w:r>
        <w:t xml:space="preserve">- </w:t>
      </w:r>
      <w:r>
        <w:tab/>
        <w:t xml:space="preserve">Filtracja - </w:t>
      </w:r>
      <w:r w:rsidRPr="00776067">
        <w:t xml:space="preserve">Po procesie koagulacji woda przesyłana jest na otwarte, pospieszne, grawitacyjne filtry antracytowo-piaskowe. Proces filtracji wpływa na poprawę walorów smakowo-zapachowych uzdatnianej wody. Filtry antracytowo – piaskowe to </w:t>
      </w:r>
      <w:r w:rsidRPr="00776067">
        <w:rPr>
          <w:bCs/>
        </w:rPr>
        <w:t xml:space="preserve">9 komór filtracyjnych z drenażem drobno – szczelinowym (0,2 mm) typu SELOP. Powierzchnia każdej komory wynosi </w:t>
      </w:r>
      <w:proofErr w:type="spellStart"/>
      <w:r w:rsidRPr="00776067">
        <w:rPr>
          <w:bCs/>
        </w:rPr>
        <w:t>F</w:t>
      </w:r>
      <w:r w:rsidRPr="00776067">
        <w:rPr>
          <w:bCs/>
          <w:vertAlign w:val="subscript"/>
        </w:rPr>
        <w:t>f</w:t>
      </w:r>
      <w:proofErr w:type="spellEnd"/>
      <w:r w:rsidRPr="00776067">
        <w:rPr>
          <w:bCs/>
        </w:rPr>
        <w:t xml:space="preserve"> </w:t>
      </w:r>
      <w:r w:rsidRPr="00776067">
        <w:rPr>
          <w:bCs/>
        </w:rPr>
        <w:sym w:font="Symbol" w:char="F040"/>
      </w:r>
      <w:r w:rsidRPr="00776067">
        <w:rPr>
          <w:bCs/>
        </w:rPr>
        <w:t xml:space="preserve"> 44,5 m</w:t>
      </w:r>
      <w:r w:rsidRPr="00776067">
        <w:rPr>
          <w:bCs/>
          <w:vertAlign w:val="superscript"/>
        </w:rPr>
        <w:t>2</w:t>
      </w:r>
      <w:r w:rsidRPr="00776067">
        <w:rPr>
          <w:bCs/>
        </w:rPr>
        <w:t xml:space="preserve"> a miąższość warstwy filtracyjnej antracytowo – piaskowej 0,60 m (piasek) + 1,00 m (antracyt). Praca filtrów odbywa się na stałym poziomie wody w komorze, który regulują regulatory grzybkowe Honeywella. Filtry są cyklicznie płukane w celu usunięcia ze złóż filtracyjnych zanieczyszczeń zgromadzonych podczas ich pracy. Płukanie filtrów odbywa się automatycznie jako </w:t>
      </w:r>
      <w:proofErr w:type="spellStart"/>
      <w:r w:rsidRPr="00776067">
        <w:rPr>
          <w:bCs/>
        </w:rPr>
        <w:t>powietrzno</w:t>
      </w:r>
      <w:proofErr w:type="spellEnd"/>
      <w:r w:rsidRPr="00776067">
        <w:rPr>
          <w:bCs/>
        </w:rPr>
        <w:t xml:space="preserve"> – wodne.</w:t>
      </w:r>
      <w:r w:rsidRPr="00776067">
        <w:t xml:space="preserve"> </w:t>
      </w:r>
    </w:p>
    <w:p w14:paraId="4505EBED" w14:textId="77777777" w:rsidR="00F369C4" w:rsidRPr="00776067" w:rsidRDefault="00F369C4" w:rsidP="00F369C4">
      <w:pPr>
        <w:numPr>
          <w:ilvl w:val="0"/>
          <w:numId w:val="23"/>
        </w:numPr>
        <w:tabs>
          <w:tab w:val="num" w:pos="426"/>
        </w:tabs>
        <w:spacing w:line="276" w:lineRule="auto"/>
        <w:ind w:left="426" w:hanging="426"/>
        <w:jc w:val="both"/>
      </w:pPr>
      <w:r w:rsidRPr="00776067">
        <w:t xml:space="preserve">Uzdatniana woda po przefiltrowaniu na filtrach antracytowo-piaskowych jest kierowana do pompowni </w:t>
      </w:r>
      <w:proofErr w:type="spellStart"/>
      <w:r w:rsidRPr="00776067">
        <w:t>międzyobiektowej</w:t>
      </w:r>
      <w:proofErr w:type="spellEnd"/>
      <w:r w:rsidRPr="00776067">
        <w:t>, która przepompowuje wodę do zbiorników wtórnego ozonowania, a ponadto tłoczy wodę służącą do płukania filtrów antracytowo-piaskowych oraz węglowych. W pompowni pracuje 6 pomp szybowych, 4 szt. o wydajności 885 m</w:t>
      </w:r>
      <w:r w:rsidRPr="00776067">
        <w:rPr>
          <w:vertAlign w:val="superscript"/>
        </w:rPr>
        <w:t>3</w:t>
      </w:r>
      <w:r w:rsidRPr="00776067">
        <w:t>/h służą do poboru i tłoczenia wody do komór wtórnego ozonowania, zaś 2 szt. o wydajności 1</w:t>
      </w:r>
      <w:r>
        <w:t xml:space="preserve"> </w:t>
      </w:r>
      <w:r w:rsidRPr="00776067">
        <w:t>500 m</w:t>
      </w:r>
      <w:r w:rsidRPr="00776067">
        <w:rPr>
          <w:vertAlign w:val="superscript"/>
        </w:rPr>
        <w:t>3</w:t>
      </w:r>
      <w:r w:rsidRPr="00776067">
        <w:t xml:space="preserve">/h </w:t>
      </w:r>
      <w:r w:rsidRPr="00776067">
        <w:rPr>
          <w:bCs/>
        </w:rPr>
        <w:t xml:space="preserve">do poboru i tłoczenia wody </w:t>
      </w:r>
      <w:proofErr w:type="spellStart"/>
      <w:r w:rsidRPr="00776067">
        <w:rPr>
          <w:bCs/>
        </w:rPr>
        <w:t>płucznej</w:t>
      </w:r>
      <w:proofErr w:type="spellEnd"/>
      <w:r w:rsidRPr="00776067">
        <w:rPr>
          <w:bCs/>
        </w:rPr>
        <w:t xml:space="preserve"> na filtry.</w:t>
      </w:r>
    </w:p>
    <w:p w14:paraId="0F38A9AF" w14:textId="77777777" w:rsidR="00F369C4" w:rsidRDefault="00F369C4" w:rsidP="00F369C4">
      <w:pPr>
        <w:pStyle w:val="Tekstpodstawowywcity2"/>
        <w:spacing w:after="0" w:line="276" w:lineRule="auto"/>
        <w:ind w:left="426" w:hanging="426"/>
        <w:jc w:val="both"/>
        <w:rPr>
          <w:bCs/>
        </w:rPr>
      </w:pPr>
      <w:r>
        <w:t xml:space="preserve">- </w:t>
      </w:r>
      <w:r>
        <w:tab/>
        <w:t xml:space="preserve">Wtórne ozonowanie - </w:t>
      </w:r>
      <w:r w:rsidRPr="00776067">
        <w:t>W zbiornikach wtórnego ozonowania następuje proces powtórnego ozonowania, który odbywa się w dwóch zbiornikach, z których każdy ma pojemność 270 m</w:t>
      </w:r>
      <w:r w:rsidRPr="00776067">
        <w:rPr>
          <w:vertAlign w:val="superscript"/>
        </w:rPr>
        <w:t>3</w:t>
      </w:r>
      <w:r w:rsidRPr="00776067">
        <w:t>. Proces ozonowania drugiego stopnia ma na celu dezynfekcję wody przed skierowaniem jej na filtry węglowe. Przepływ wody przez komory zbiornika jest labiryntowy (labirynt pionowy).</w:t>
      </w:r>
      <w:r w:rsidRPr="00776067">
        <w:rPr>
          <w:bCs/>
        </w:rPr>
        <w:t xml:space="preserve"> Nadmiar gazu z zawartością ozonu z przestrzeni powietrznej komór kontaktowych kierowany jest do destruktora ozonu. Woda kierowana jest dalej do galerii filtrów, gdzie odbywa się proces filtracji II stopnia na filtrach z węglem aktywnym, podczas którego następuje końcowe oczyszczenie wody.</w:t>
      </w:r>
    </w:p>
    <w:p w14:paraId="0BD25619" w14:textId="77777777" w:rsidR="00F369C4" w:rsidRPr="00776067" w:rsidRDefault="00F369C4" w:rsidP="00F369C4">
      <w:pPr>
        <w:pStyle w:val="Tekstpodstawowywcity2"/>
        <w:spacing w:after="0" w:line="276" w:lineRule="auto"/>
        <w:ind w:left="426" w:hanging="426"/>
        <w:jc w:val="both"/>
      </w:pPr>
      <w:r>
        <w:t xml:space="preserve">- </w:t>
      </w:r>
      <w:r>
        <w:tab/>
        <w:t xml:space="preserve">Filtracja II stopnia - </w:t>
      </w:r>
      <w:r w:rsidRPr="00776067">
        <w:t xml:space="preserve">Filtry z węglem aktywnym to </w:t>
      </w:r>
      <w:r w:rsidRPr="00776067">
        <w:rPr>
          <w:bCs/>
        </w:rPr>
        <w:t>9 komór filtracyjnych, każda o powierzchni F</w:t>
      </w:r>
      <w:r w:rsidRPr="00776067">
        <w:rPr>
          <w:bCs/>
          <w:vertAlign w:val="subscript"/>
        </w:rPr>
        <w:t>i</w:t>
      </w:r>
      <w:r w:rsidRPr="00776067">
        <w:rPr>
          <w:bCs/>
        </w:rPr>
        <w:t xml:space="preserve"> </w:t>
      </w:r>
      <w:r w:rsidRPr="00776067">
        <w:rPr>
          <w:bCs/>
        </w:rPr>
        <w:sym w:font="Symbol" w:char="F0BB"/>
      </w:r>
      <w:r w:rsidRPr="00776067">
        <w:rPr>
          <w:bCs/>
        </w:rPr>
        <w:t xml:space="preserve"> 44,5 m</w:t>
      </w:r>
      <w:r w:rsidRPr="00776067">
        <w:rPr>
          <w:bCs/>
          <w:vertAlign w:val="superscript"/>
        </w:rPr>
        <w:t>2</w:t>
      </w:r>
      <w:r>
        <w:rPr>
          <w:bCs/>
        </w:rPr>
        <w:t>.</w:t>
      </w:r>
      <w:r w:rsidRPr="00776067">
        <w:rPr>
          <w:bCs/>
        </w:rPr>
        <w:t xml:space="preserve"> Miąższość warstwy węgla wynosi 2,10 m. Filtry są płukane oddzielnie powietrzem i wodą. Regulacja poziomu wody odbywa się jak w filtrach antracytowo – piaskowych. </w:t>
      </w:r>
    </w:p>
    <w:p w14:paraId="1F3DC76A" w14:textId="77777777" w:rsidR="00F369C4" w:rsidRPr="00776067" w:rsidRDefault="00F369C4" w:rsidP="00F369C4">
      <w:pPr>
        <w:pStyle w:val="Tekstpodstawowywcity2"/>
        <w:numPr>
          <w:ilvl w:val="0"/>
          <w:numId w:val="23"/>
        </w:numPr>
        <w:spacing w:after="0" w:line="276" w:lineRule="auto"/>
        <w:ind w:left="426" w:hanging="426"/>
        <w:jc w:val="both"/>
      </w:pPr>
      <w:r>
        <w:t xml:space="preserve">Chlorowanie - </w:t>
      </w:r>
      <w:r w:rsidRPr="00776067">
        <w:t xml:space="preserve">Zakończeniem procesu uzdatniania jest dezynfekcja wody, która ma miejsce w zbiorniku kontaktowym dezynfekcji końcowej. </w:t>
      </w:r>
      <w:r w:rsidRPr="00776067">
        <w:rPr>
          <w:bCs/>
        </w:rPr>
        <w:t>Dezynfekcja wody odbywa się za pomocą wody</w:t>
      </w:r>
      <w:r w:rsidRPr="00776067">
        <w:t xml:space="preserve"> chlorowej, powstałej w wyniku dodania chloru gazowego do wody w budynku chlorowni. </w:t>
      </w:r>
      <w:r w:rsidRPr="00776067">
        <w:rPr>
          <w:bCs/>
        </w:rPr>
        <w:t xml:space="preserve">Chlor gazowy powstaje w wyniku przemiany fazowej ze stanu ciekłego do gazowego w parowniku. Dla potrzeb układu dozowania chloru do wody pracują trzy chloratory podciśnieniowe. Każdy chlorator wyposażony jest w inżektor, na który podawana jest woda. Przepływająca przez inżektor woda o odpowiednim ciśnieniu i natężeniu wytwarza podciśnienie pozwalające na pobór chloru z chloratora. Wytworzony w inżektorze roztwór wody chlorowej kierowany jest do rurociągów </w:t>
      </w:r>
      <w:r w:rsidRPr="00776067">
        <w:rPr>
          <w:bCs/>
        </w:rPr>
        <w:lastRenderedPageBreak/>
        <w:t xml:space="preserve">dozujących ją do wody uzdatnionej. Chlor ciekły jest magazynowany i wykorzystywany w budynku chlorowni SUW. Jego magazynowanie oraz zamiana na fazę gazową odbywa się w pomieszczeniu magazynu beczek. Chlor ciekły magazynowany jest w stalowych beczkach. </w:t>
      </w:r>
      <w:r w:rsidRPr="00776067">
        <w:t xml:space="preserve">Końcowa dezynfekcja wody ma na celu zabezpieczenie uzdatnionej wody przed wtórnym zakażeniem, m.in. w sieci wodociągowej. </w:t>
      </w:r>
    </w:p>
    <w:p w14:paraId="2017E82E" w14:textId="77777777" w:rsidR="00F369C4" w:rsidRPr="00776067" w:rsidRDefault="00F369C4" w:rsidP="00F369C4">
      <w:pPr>
        <w:pStyle w:val="Tekstpodstawowywcity2"/>
        <w:tabs>
          <w:tab w:val="left" w:pos="426"/>
        </w:tabs>
        <w:spacing w:after="0" w:line="276" w:lineRule="auto"/>
        <w:ind w:left="420" w:hanging="420"/>
        <w:jc w:val="both"/>
        <w:rPr>
          <w:bCs/>
        </w:rPr>
      </w:pPr>
      <w:r>
        <w:t xml:space="preserve">- </w:t>
      </w:r>
      <w:r>
        <w:tab/>
        <w:t xml:space="preserve">Magazynowanie uzdatnionej wody - </w:t>
      </w:r>
      <w:r w:rsidRPr="00776067">
        <w:t>Uzdatniona zdezynfekowana woda trafia do zbiorników retencyjnych systemem przewodów technologicznych. Jest ona magazynowana w czterech zbiornikach wyrównawczych o następujących pojemnościach: n</w:t>
      </w:r>
      <w:r w:rsidRPr="00776067">
        <w:rPr>
          <w:bCs/>
        </w:rPr>
        <w:t>r 1 – 5 000 m</w:t>
      </w:r>
      <w:r w:rsidRPr="00776067">
        <w:rPr>
          <w:bCs/>
          <w:vertAlign w:val="superscript"/>
        </w:rPr>
        <w:t>3</w:t>
      </w:r>
      <w:r w:rsidRPr="00776067">
        <w:rPr>
          <w:bCs/>
        </w:rPr>
        <w:t>; nr 2 – 5 000 m</w:t>
      </w:r>
      <w:r w:rsidRPr="00776067">
        <w:rPr>
          <w:bCs/>
          <w:vertAlign w:val="superscript"/>
        </w:rPr>
        <w:t>3</w:t>
      </w:r>
      <w:r w:rsidRPr="00776067">
        <w:rPr>
          <w:bCs/>
        </w:rPr>
        <w:t>; nr 3 i nr 4 (zblokowane) – 2 x 7 500 = 15 000 m</w:t>
      </w:r>
      <w:r w:rsidRPr="00776067">
        <w:rPr>
          <w:bCs/>
          <w:vertAlign w:val="superscript"/>
        </w:rPr>
        <w:t>3</w:t>
      </w:r>
      <w:r w:rsidRPr="00776067">
        <w:rPr>
          <w:bCs/>
        </w:rPr>
        <w:t>. Łączna pojemność zbiorników retencyjnych wynosi V</w:t>
      </w:r>
      <w:r w:rsidRPr="00776067">
        <w:rPr>
          <w:bCs/>
          <w:vertAlign w:val="subscript"/>
        </w:rPr>
        <w:t>R</w:t>
      </w:r>
      <w:r w:rsidRPr="00776067">
        <w:rPr>
          <w:bCs/>
        </w:rPr>
        <w:t xml:space="preserve"> = 25 000 m</w:t>
      </w:r>
      <w:r w:rsidRPr="00776067">
        <w:rPr>
          <w:bCs/>
          <w:vertAlign w:val="superscript"/>
        </w:rPr>
        <w:t>3</w:t>
      </w:r>
      <w:r w:rsidRPr="00776067">
        <w:rPr>
          <w:bCs/>
        </w:rPr>
        <w:t xml:space="preserve">. </w:t>
      </w:r>
      <w:r w:rsidRPr="00776067">
        <w:t>Zbiorniki wyrównawcze gromadzą wodę czystą w celu wyrównywania różnicy nierównomiernego rozbioru między dopływem wody ze zbiorników wtórnego chlorowania a pracą pompowni II stopnia. Jest w nich gromadzona woda do celów dystrybucyjnych oraz na potrzeby własne SUW (potrzeby socjalne załogi, zabezpieczenie p.poż. obiektów itp.</w:t>
      </w:r>
      <w:r w:rsidRPr="00776067">
        <w:rPr>
          <w:bCs/>
        </w:rPr>
        <w:t xml:space="preserve">). Ze zbiorników retencyjnych </w:t>
      </w:r>
      <w:r w:rsidRPr="00776067">
        <w:t>za pośrednictwem pompowni II stopnia woda tłoczona jest magistralami wodociągowymi średnicy 2 x 1 000 mm do sieci rozdzielczej miasta.</w:t>
      </w:r>
      <w:r>
        <w:t xml:space="preserve"> </w:t>
      </w:r>
      <w:r w:rsidRPr="00776067">
        <w:rPr>
          <w:bCs/>
        </w:rPr>
        <w:t>W pompowni II stopnia pracuje 6 pomp szybowych, sterowanych z wykorzystaniem falowników:</w:t>
      </w:r>
    </w:p>
    <w:p w14:paraId="5032E8CE" w14:textId="77777777" w:rsidR="00F369C4" w:rsidRPr="00776067" w:rsidRDefault="00F369C4" w:rsidP="00F369C4">
      <w:pPr>
        <w:pStyle w:val="Tekstpodstawowywcity2"/>
        <w:numPr>
          <w:ilvl w:val="0"/>
          <w:numId w:val="23"/>
        </w:numPr>
        <w:spacing w:after="0" w:line="276" w:lineRule="auto"/>
        <w:jc w:val="both"/>
        <w:rPr>
          <w:bCs/>
        </w:rPr>
      </w:pPr>
      <w:r w:rsidRPr="00776067">
        <w:rPr>
          <w:bCs/>
        </w:rPr>
        <w:t>dwie KSB o wydajności 2 260 m</w:t>
      </w:r>
      <w:r w:rsidRPr="00776067">
        <w:rPr>
          <w:bCs/>
          <w:vertAlign w:val="superscript"/>
        </w:rPr>
        <w:t>3</w:t>
      </w:r>
      <w:r w:rsidRPr="00776067">
        <w:rPr>
          <w:bCs/>
        </w:rPr>
        <w:t>/h (stanowisko nr</w:t>
      </w:r>
      <w:r>
        <w:rPr>
          <w:bCs/>
        </w:rPr>
        <w:t xml:space="preserve"> </w:t>
      </w:r>
      <w:r w:rsidRPr="00776067">
        <w:rPr>
          <w:bCs/>
        </w:rPr>
        <w:t>1 i 3)</w:t>
      </w:r>
    </w:p>
    <w:p w14:paraId="4C19F43D" w14:textId="77777777" w:rsidR="00F369C4" w:rsidRPr="00776067" w:rsidRDefault="00F369C4" w:rsidP="00F369C4">
      <w:pPr>
        <w:pStyle w:val="Tekstpodstawowywcity2"/>
        <w:numPr>
          <w:ilvl w:val="0"/>
          <w:numId w:val="23"/>
        </w:numPr>
        <w:spacing w:after="0" w:line="276" w:lineRule="auto"/>
        <w:jc w:val="both"/>
        <w:rPr>
          <w:bCs/>
        </w:rPr>
      </w:pPr>
      <w:r w:rsidRPr="00776067">
        <w:rPr>
          <w:bCs/>
        </w:rPr>
        <w:t>trzy KSB o wydajności 800 m</w:t>
      </w:r>
      <w:r w:rsidRPr="00776067">
        <w:rPr>
          <w:bCs/>
          <w:vertAlign w:val="superscript"/>
        </w:rPr>
        <w:t>3</w:t>
      </w:r>
      <w:r w:rsidRPr="00776067">
        <w:rPr>
          <w:bCs/>
        </w:rPr>
        <w:t>/h (stanowisko nr 2, 4, 5)</w:t>
      </w:r>
    </w:p>
    <w:p w14:paraId="1ABB93FD" w14:textId="77777777" w:rsidR="00F369C4" w:rsidRPr="00776067" w:rsidRDefault="00F369C4" w:rsidP="00F369C4">
      <w:pPr>
        <w:pStyle w:val="Tekstpodstawowywcity2"/>
        <w:numPr>
          <w:ilvl w:val="0"/>
          <w:numId w:val="23"/>
        </w:numPr>
        <w:spacing w:after="0" w:line="276" w:lineRule="auto"/>
        <w:jc w:val="both"/>
        <w:rPr>
          <w:bCs/>
        </w:rPr>
      </w:pPr>
      <w:r w:rsidRPr="00776067">
        <w:rPr>
          <w:bCs/>
        </w:rPr>
        <w:t xml:space="preserve">jedna </w:t>
      </w:r>
      <w:proofErr w:type="spellStart"/>
      <w:r w:rsidRPr="00776067">
        <w:rPr>
          <w:bCs/>
        </w:rPr>
        <w:t>Pleuger</w:t>
      </w:r>
      <w:proofErr w:type="spellEnd"/>
      <w:r w:rsidRPr="00776067">
        <w:rPr>
          <w:bCs/>
        </w:rPr>
        <w:t xml:space="preserve"> o wydajności 400 m</w:t>
      </w:r>
      <w:r w:rsidRPr="00776067">
        <w:rPr>
          <w:bCs/>
          <w:vertAlign w:val="superscript"/>
        </w:rPr>
        <w:t>3</w:t>
      </w:r>
      <w:r w:rsidRPr="00776067">
        <w:rPr>
          <w:bCs/>
        </w:rPr>
        <w:t>/h(stanowisko nr 6).</w:t>
      </w:r>
    </w:p>
    <w:p w14:paraId="292923DC" w14:textId="77777777" w:rsidR="00F369C4" w:rsidRPr="00776067" w:rsidRDefault="00F369C4" w:rsidP="00F369C4">
      <w:pPr>
        <w:spacing w:line="276" w:lineRule="auto"/>
        <w:ind w:firstLine="66"/>
        <w:jc w:val="both"/>
      </w:pPr>
      <w:r w:rsidRPr="00776067">
        <w:t xml:space="preserve">SUW wyposażony jest w system SCADA do sterowania procesami uzdatniania wody </w:t>
      </w:r>
      <w:r w:rsidRPr="00776067">
        <w:br/>
        <w:t>z rejestracją danych oraz w stacje monitorowania jakości wody na każdym etapie procesu – od wody surowej do dystrybucji poprzez sieć wodociągową do odbiorców.</w:t>
      </w:r>
    </w:p>
    <w:p w14:paraId="2A516552" w14:textId="77777777" w:rsidR="00F369C4" w:rsidRPr="00776067" w:rsidRDefault="00F369C4" w:rsidP="00F369C4">
      <w:pPr>
        <w:spacing w:line="276" w:lineRule="auto"/>
      </w:pPr>
    </w:p>
    <w:p w14:paraId="0FA8CFB0" w14:textId="77777777" w:rsidR="00723802" w:rsidRDefault="00723802" w:rsidP="00E93BA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Układ zasilania w energie elektryczną</w:t>
      </w:r>
    </w:p>
    <w:p w14:paraId="5A343EB2" w14:textId="77777777" w:rsidR="00723802" w:rsidRDefault="00723802" w:rsidP="00E93BA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1560F81" w14:textId="77777777" w:rsidR="00723802" w:rsidRPr="0067455E" w:rsidRDefault="00723802" w:rsidP="00E93BA3">
      <w:pPr>
        <w:spacing w:line="360" w:lineRule="auto"/>
        <w:jc w:val="both"/>
      </w:pPr>
      <w:r w:rsidRPr="0067455E">
        <w:t xml:space="preserve">Zasilanie w energię elektryczną w/w obiektu odbywa się z sieci elektroenergetycznej </w:t>
      </w:r>
      <w:r w:rsidR="001E611E" w:rsidRPr="0067455E">
        <w:t xml:space="preserve">110 </w:t>
      </w:r>
      <w:proofErr w:type="spellStart"/>
      <w:r w:rsidR="001E611E" w:rsidRPr="0067455E">
        <w:t>kV</w:t>
      </w:r>
      <w:proofErr w:type="spellEnd"/>
      <w:r w:rsidR="001E611E" w:rsidRPr="0067455E">
        <w:t xml:space="preserve"> i </w:t>
      </w:r>
      <w:r w:rsidRPr="0067455E">
        <w:t xml:space="preserve">15 </w:t>
      </w:r>
      <w:proofErr w:type="spellStart"/>
      <w:r w:rsidRPr="0067455E">
        <w:t>kV</w:t>
      </w:r>
      <w:proofErr w:type="spellEnd"/>
      <w:r w:rsidRPr="0067455E">
        <w:t xml:space="preserve"> dostawcy ENERGA, za pośrednictwem stacji tra</w:t>
      </w:r>
      <w:r w:rsidR="001E611E" w:rsidRPr="0067455E">
        <w:t xml:space="preserve">nsformatorowych  i sieci 6 </w:t>
      </w:r>
      <w:proofErr w:type="spellStart"/>
      <w:r w:rsidR="001E611E" w:rsidRPr="0067455E">
        <w:t>kV</w:t>
      </w:r>
      <w:proofErr w:type="spellEnd"/>
      <w:r w:rsidR="001E611E" w:rsidRPr="0067455E">
        <w:t xml:space="preserve"> i 0,4 </w:t>
      </w:r>
      <w:proofErr w:type="spellStart"/>
      <w:r w:rsidRPr="0067455E">
        <w:t>kV</w:t>
      </w:r>
      <w:proofErr w:type="spellEnd"/>
      <w:r w:rsidRPr="0067455E">
        <w:t xml:space="preserve"> stanowiącej własność spółki i pozostającej w  naszej eksploatacji.</w:t>
      </w:r>
    </w:p>
    <w:p w14:paraId="7D9D7D5C" w14:textId="77777777" w:rsidR="00723802" w:rsidRPr="0067455E" w:rsidRDefault="00723802" w:rsidP="00E93BA3">
      <w:pPr>
        <w:spacing w:line="360" w:lineRule="auto"/>
        <w:jc w:val="both"/>
      </w:pPr>
    </w:p>
    <w:p w14:paraId="1DDF26CA" w14:textId="77777777" w:rsidR="00723802" w:rsidRPr="0067455E" w:rsidRDefault="00723802" w:rsidP="00E93BA3">
      <w:pPr>
        <w:spacing w:line="360" w:lineRule="auto"/>
        <w:jc w:val="both"/>
      </w:pPr>
      <w:r w:rsidRPr="0067455E">
        <w:t>GPZ 1  Drwęca</w:t>
      </w:r>
    </w:p>
    <w:p w14:paraId="14DFCA4F" w14:textId="77777777" w:rsidR="00723802" w:rsidRPr="0067455E" w:rsidRDefault="00723802" w:rsidP="00E93BA3">
      <w:pPr>
        <w:spacing w:line="360" w:lineRule="auto"/>
        <w:jc w:val="both"/>
      </w:pPr>
      <w:r w:rsidRPr="0067455E">
        <w:t xml:space="preserve">Stacja elektroenergetyczna 110/6 </w:t>
      </w:r>
      <w:proofErr w:type="spellStart"/>
      <w:r w:rsidRPr="0067455E">
        <w:t>kV</w:t>
      </w:r>
      <w:proofErr w:type="spellEnd"/>
      <w:r w:rsidRPr="0067455E">
        <w:t xml:space="preserve"> wyposażona w 2 tra</w:t>
      </w:r>
      <w:r w:rsidR="001E611E" w:rsidRPr="0067455E">
        <w:t xml:space="preserve">nsformatory 110/6 </w:t>
      </w:r>
      <w:proofErr w:type="spellStart"/>
      <w:r w:rsidR="001E611E" w:rsidRPr="0067455E">
        <w:t>kV</w:t>
      </w:r>
      <w:proofErr w:type="spellEnd"/>
      <w:r w:rsidR="001E611E" w:rsidRPr="0067455E">
        <w:t xml:space="preserve"> o mocy 6,3 </w:t>
      </w:r>
      <w:r w:rsidRPr="0067455E">
        <w:t xml:space="preserve">MVA , zasilanie odbywa się z 2 linii 110 </w:t>
      </w:r>
      <w:proofErr w:type="spellStart"/>
      <w:r w:rsidRPr="0067455E">
        <w:t>kV</w:t>
      </w:r>
      <w:proofErr w:type="spellEnd"/>
      <w:r w:rsidRPr="0067455E">
        <w:t xml:space="preserve"> ENERGA – OPERATOR. Potrzeby własne stacji GPZ1 zasilane są z transformatora 6/04 </w:t>
      </w:r>
      <w:proofErr w:type="spellStart"/>
      <w:r w:rsidRPr="0067455E">
        <w:t>kV</w:t>
      </w:r>
      <w:proofErr w:type="spellEnd"/>
      <w:r w:rsidRPr="0067455E">
        <w:t xml:space="preserve"> o mocy 100 kVA</w:t>
      </w:r>
    </w:p>
    <w:p w14:paraId="6860F1A5" w14:textId="77777777" w:rsidR="00723802" w:rsidRDefault="00723802" w:rsidP="00E93BA3">
      <w:pPr>
        <w:spacing w:line="360" w:lineRule="auto"/>
        <w:jc w:val="both"/>
        <w:rPr>
          <w:ins w:id="0" w:author="Radosław Suchara" w:date="2025-04-07T09:41:00Z"/>
        </w:rPr>
      </w:pPr>
    </w:p>
    <w:p w14:paraId="6A232294" w14:textId="77777777" w:rsidR="00D32253" w:rsidRDefault="00D32253" w:rsidP="00E93BA3">
      <w:pPr>
        <w:spacing w:line="360" w:lineRule="auto"/>
        <w:jc w:val="both"/>
        <w:rPr>
          <w:ins w:id="1" w:author="Radosław Suchara" w:date="2025-04-07T09:41:00Z"/>
        </w:rPr>
      </w:pPr>
    </w:p>
    <w:p w14:paraId="60F26739" w14:textId="77777777" w:rsidR="00D32253" w:rsidRDefault="00D32253" w:rsidP="00E93BA3">
      <w:pPr>
        <w:spacing w:line="360" w:lineRule="auto"/>
        <w:jc w:val="both"/>
      </w:pPr>
    </w:p>
    <w:p w14:paraId="4E6EDF48" w14:textId="77777777" w:rsidR="00620DD2" w:rsidRDefault="00620DD2" w:rsidP="00E93BA3">
      <w:pPr>
        <w:spacing w:line="360" w:lineRule="auto"/>
        <w:jc w:val="both"/>
        <w:rPr>
          <w:ins w:id="2" w:author="Radosław Suchara" w:date="2025-04-07T09:41:00Z"/>
        </w:rPr>
      </w:pPr>
    </w:p>
    <w:p w14:paraId="0E78A460" w14:textId="77777777" w:rsidR="00D32253" w:rsidRPr="0067455E" w:rsidRDefault="00D32253" w:rsidP="00E93BA3">
      <w:pPr>
        <w:spacing w:line="360" w:lineRule="auto"/>
        <w:jc w:val="both"/>
      </w:pPr>
    </w:p>
    <w:p w14:paraId="4546BAD6" w14:textId="77777777" w:rsidR="00723802" w:rsidRPr="0067455E" w:rsidRDefault="00723802" w:rsidP="00E93BA3">
      <w:pPr>
        <w:spacing w:line="360" w:lineRule="auto"/>
        <w:jc w:val="both"/>
      </w:pPr>
      <w:r w:rsidRPr="0067455E">
        <w:lastRenderedPageBreak/>
        <w:t>GPZ 2 Lubicz</w:t>
      </w:r>
    </w:p>
    <w:p w14:paraId="457A73EA" w14:textId="77777777" w:rsidR="00723802" w:rsidRPr="0067455E" w:rsidRDefault="00723802" w:rsidP="00E93BA3">
      <w:pPr>
        <w:spacing w:line="360" w:lineRule="auto"/>
        <w:jc w:val="both"/>
      </w:pPr>
    </w:p>
    <w:p w14:paraId="05BDBF7D" w14:textId="77777777" w:rsidR="00723802" w:rsidRPr="0067455E" w:rsidRDefault="00723802" w:rsidP="00E93BA3">
      <w:pPr>
        <w:spacing w:line="360" w:lineRule="auto"/>
        <w:jc w:val="both"/>
      </w:pPr>
      <w:r w:rsidRPr="0067455E">
        <w:t xml:space="preserve">Stacja elektroenergetyczna 110/6 </w:t>
      </w:r>
      <w:proofErr w:type="spellStart"/>
      <w:r w:rsidRPr="0067455E">
        <w:t>kV</w:t>
      </w:r>
      <w:proofErr w:type="spellEnd"/>
      <w:r w:rsidRPr="0067455E">
        <w:t xml:space="preserve"> wyposażona w 1 tr</w:t>
      </w:r>
      <w:r w:rsidR="001E611E" w:rsidRPr="0067455E">
        <w:t xml:space="preserve">ansformator 110/6 </w:t>
      </w:r>
      <w:proofErr w:type="spellStart"/>
      <w:r w:rsidR="001E611E" w:rsidRPr="0067455E">
        <w:t>kV</w:t>
      </w:r>
      <w:proofErr w:type="spellEnd"/>
      <w:r w:rsidR="001E611E" w:rsidRPr="0067455E">
        <w:t xml:space="preserve"> o mocy 6,3 </w:t>
      </w:r>
      <w:r w:rsidRPr="0067455E">
        <w:t xml:space="preserve">MVA , zasilanie odbywa się z 2 linii 110 </w:t>
      </w:r>
      <w:proofErr w:type="spellStart"/>
      <w:r w:rsidRPr="0067455E">
        <w:t>kV</w:t>
      </w:r>
      <w:proofErr w:type="spellEnd"/>
      <w:r w:rsidRPr="0067455E">
        <w:t xml:space="preserve"> ENERGA – OPERATOR. Potrzeby własne stacji GPZ 2 zasilane są z transformatora 6/04 </w:t>
      </w:r>
      <w:proofErr w:type="spellStart"/>
      <w:r w:rsidRPr="0067455E">
        <w:t>kV</w:t>
      </w:r>
      <w:proofErr w:type="spellEnd"/>
      <w:r w:rsidRPr="0067455E">
        <w:t xml:space="preserve"> o mocy 100 kVA</w:t>
      </w:r>
    </w:p>
    <w:p w14:paraId="5B67CBF7" w14:textId="77777777" w:rsidR="00723802" w:rsidRPr="0067455E" w:rsidRDefault="00723802" w:rsidP="00E93BA3">
      <w:pPr>
        <w:spacing w:line="360" w:lineRule="auto"/>
        <w:jc w:val="both"/>
      </w:pPr>
      <w:r w:rsidRPr="0067455E">
        <w:t xml:space="preserve">Stacje transformatorowe 6/0,4 </w:t>
      </w:r>
      <w:proofErr w:type="spellStart"/>
      <w:r w:rsidRPr="0067455E">
        <w:t>kV</w:t>
      </w:r>
      <w:proofErr w:type="spellEnd"/>
      <w:r w:rsidRPr="0067455E">
        <w:t xml:space="preserve"> T-1 ; T-2</w:t>
      </w:r>
    </w:p>
    <w:p w14:paraId="3808AD5B" w14:textId="77777777" w:rsidR="00723802" w:rsidRPr="0067455E" w:rsidRDefault="00723802" w:rsidP="00E93BA3">
      <w:pPr>
        <w:spacing w:line="360" w:lineRule="auto"/>
        <w:jc w:val="both"/>
      </w:pPr>
    </w:p>
    <w:p w14:paraId="3FEF41BE" w14:textId="77777777" w:rsidR="00723802" w:rsidRPr="0067455E" w:rsidRDefault="00723802" w:rsidP="00E93BA3">
      <w:pPr>
        <w:spacing w:line="360" w:lineRule="auto"/>
        <w:jc w:val="both"/>
      </w:pPr>
      <w:r w:rsidRPr="0067455E">
        <w:t xml:space="preserve">Stacja transformatorowa 6/0,4 </w:t>
      </w:r>
      <w:proofErr w:type="spellStart"/>
      <w:r w:rsidRPr="0067455E">
        <w:t>kV</w:t>
      </w:r>
      <w:proofErr w:type="spellEnd"/>
      <w:r w:rsidRPr="0067455E">
        <w:t xml:space="preserve"> T-1 przeznaczona jest do zasilania urządzeń pompowni I stopnia, wyposażona jest w 2 transformatory 6/0,4 </w:t>
      </w:r>
      <w:proofErr w:type="spellStart"/>
      <w:r w:rsidRPr="0067455E">
        <w:t>kV</w:t>
      </w:r>
      <w:proofErr w:type="spellEnd"/>
      <w:r w:rsidRPr="0067455E">
        <w:t xml:space="preserve">  o mocy 250 kVA. Układ stacji transformatorowej  poprzez zainstalowanie 2 szt. tr</w:t>
      </w:r>
      <w:r w:rsidR="001E611E" w:rsidRPr="0067455E">
        <w:t>ansformatorów o mocy 630 kVA  w </w:t>
      </w:r>
      <w:r w:rsidRPr="0067455E">
        <w:t xml:space="preserve">obiekcie pompowni I stopnia został dostosowany do zasilania napędów pomp zatapialnych  </w:t>
      </w:r>
      <w:r w:rsidRPr="00B4026A">
        <w:t>nr 1, 2,  5</w:t>
      </w:r>
      <w:r w:rsidR="00B4026A">
        <w:t xml:space="preserve"> oraz pompy diagonalnej nr 4 </w:t>
      </w:r>
      <w:r w:rsidRPr="0067455E">
        <w:t xml:space="preserve">. Pompa nr 3 zasilana jest napięciem 6 </w:t>
      </w:r>
      <w:proofErr w:type="spellStart"/>
      <w:r w:rsidRPr="0067455E">
        <w:t>kV</w:t>
      </w:r>
      <w:proofErr w:type="spellEnd"/>
      <w:r w:rsidR="00B4026A">
        <w:t xml:space="preserve">. </w:t>
      </w:r>
      <w:r w:rsidRPr="0067455E">
        <w:t xml:space="preserve"> </w:t>
      </w:r>
    </w:p>
    <w:p w14:paraId="58B9ED04" w14:textId="77777777" w:rsidR="00723802" w:rsidRPr="0067455E" w:rsidRDefault="00723802" w:rsidP="00E93BA3">
      <w:pPr>
        <w:spacing w:line="360" w:lineRule="auto"/>
        <w:jc w:val="both"/>
      </w:pPr>
      <w:r w:rsidRPr="0067455E">
        <w:t xml:space="preserve">Stacja transformatorowa 6/0,4 </w:t>
      </w:r>
      <w:proofErr w:type="spellStart"/>
      <w:r w:rsidRPr="0067455E">
        <w:t>kV</w:t>
      </w:r>
      <w:proofErr w:type="spellEnd"/>
      <w:r w:rsidRPr="0067455E">
        <w:t xml:space="preserve"> T-2  przeznaczona jest do</w:t>
      </w:r>
      <w:r w:rsidR="001E611E" w:rsidRPr="0067455E">
        <w:t xml:space="preserve"> zasilania</w:t>
      </w:r>
      <w:r w:rsidRPr="0067455E">
        <w:t xml:space="preserve">  . 2 szt. </w:t>
      </w:r>
      <w:r w:rsidR="0071140D">
        <w:t>t</w:t>
      </w:r>
      <w:r w:rsidRPr="0067455E">
        <w:t>ransformatorów</w:t>
      </w:r>
      <w:r w:rsidR="0071140D">
        <w:t xml:space="preserve"> 6/0</w:t>
      </w:r>
      <w:r w:rsidR="00705343">
        <w:t>,</w:t>
      </w:r>
      <w:r w:rsidR="0071140D">
        <w:t>4kV</w:t>
      </w:r>
      <w:r w:rsidRPr="0067455E">
        <w:t xml:space="preserve"> o mocy 800 kVA </w:t>
      </w:r>
      <w:r w:rsidR="0071140D">
        <w:t>zainstalowanych</w:t>
      </w:r>
      <w:r w:rsidRPr="0067455E">
        <w:t xml:space="preserve"> w obiekcie pompowni II stopnia</w:t>
      </w:r>
      <w:r w:rsidR="0071140D">
        <w:t xml:space="preserve"> i</w:t>
      </w:r>
      <w:r w:rsidRPr="0067455E">
        <w:t xml:space="preserve"> został</w:t>
      </w:r>
      <w:r w:rsidR="0071140D">
        <w:t>y</w:t>
      </w:r>
      <w:r w:rsidRPr="0067455E">
        <w:t xml:space="preserve"> </w:t>
      </w:r>
      <w:r w:rsidR="0071140D">
        <w:t xml:space="preserve">one </w:t>
      </w:r>
      <w:r w:rsidRPr="0067455E">
        <w:t>dostosowan</w:t>
      </w:r>
      <w:r w:rsidR="0071140D">
        <w:t>e</w:t>
      </w:r>
      <w:r w:rsidRPr="0067455E">
        <w:t xml:space="preserve"> do zasilania napędów pomp pompowni II stopnia</w:t>
      </w:r>
      <w:r w:rsidR="0071140D">
        <w:t xml:space="preserve"> i urządzeń SUW poprzez rozdzielnię NN zainstalowaną w stacji T-2</w:t>
      </w:r>
    </w:p>
    <w:p w14:paraId="6FC687DE" w14:textId="77777777" w:rsidR="00723802" w:rsidRPr="0067455E" w:rsidRDefault="00723802" w:rsidP="00E93BA3">
      <w:pPr>
        <w:spacing w:line="360" w:lineRule="auto"/>
        <w:jc w:val="both"/>
      </w:pPr>
    </w:p>
    <w:p w14:paraId="2E57528D" w14:textId="77777777" w:rsidR="00723802" w:rsidRPr="0067455E" w:rsidRDefault="00723802" w:rsidP="00E93BA3">
      <w:pPr>
        <w:spacing w:line="360" w:lineRule="auto"/>
        <w:jc w:val="both"/>
      </w:pPr>
      <w:r w:rsidRPr="0067455E">
        <w:t xml:space="preserve">Stacja transformatorowa 6/0,4 </w:t>
      </w:r>
      <w:proofErr w:type="spellStart"/>
      <w:r w:rsidRPr="0067455E">
        <w:t>kV</w:t>
      </w:r>
      <w:proofErr w:type="spellEnd"/>
      <w:r w:rsidRPr="0067455E">
        <w:t xml:space="preserve"> T-3</w:t>
      </w:r>
    </w:p>
    <w:p w14:paraId="6706AB49" w14:textId="77777777" w:rsidR="00723802" w:rsidRPr="0067455E" w:rsidRDefault="00723802" w:rsidP="00E93BA3">
      <w:pPr>
        <w:spacing w:line="360" w:lineRule="auto"/>
        <w:jc w:val="both"/>
      </w:pPr>
    </w:p>
    <w:p w14:paraId="05E5F4FA" w14:textId="77777777" w:rsidR="00723802" w:rsidRPr="0067455E" w:rsidRDefault="00723802" w:rsidP="00E93BA3">
      <w:pPr>
        <w:spacing w:line="360" w:lineRule="auto"/>
        <w:jc w:val="both"/>
      </w:pPr>
      <w:r w:rsidRPr="0067455E">
        <w:t xml:space="preserve">Stacja transformatorowa 6/0,4 </w:t>
      </w:r>
      <w:proofErr w:type="spellStart"/>
      <w:r w:rsidRPr="0067455E">
        <w:t>kV</w:t>
      </w:r>
      <w:proofErr w:type="spellEnd"/>
      <w:r w:rsidRPr="0067455E">
        <w:t xml:space="preserve"> T-3 stanowi podstawow</w:t>
      </w:r>
      <w:r w:rsidR="001E611E" w:rsidRPr="0067455E">
        <w:t xml:space="preserve">e zasilanie urządzeń </w:t>
      </w:r>
      <w:proofErr w:type="spellStart"/>
      <w:r w:rsidR="001E611E" w:rsidRPr="0067455E">
        <w:t>ozonowni</w:t>
      </w:r>
      <w:proofErr w:type="spellEnd"/>
      <w:r w:rsidR="001E611E" w:rsidRPr="0067455E">
        <w:t xml:space="preserve"> i </w:t>
      </w:r>
      <w:r w:rsidRPr="0067455E">
        <w:t xml:space="preserve">  </w:t>
      </w:r>
      <w:r w:rsidR="0030410C">
        <w:t xml:space="preserve">urządzeń </w:t>
      </w:r>
      <w:r w:rsidRPr="0067455E">
        <w:t>obiektów SUW</w:t>
      </w:r>
      <w:r w:rsidR="0030410C">
        <w:t xml:space="preserve"> poprzez rozdzielnię NN zainstalowaną w stacji T-3 i rozdzielnię NN zainstalowaną w stacji T-2</w:t>
      </w:r>
      <w:r w:rsidRPr="0067455E">
        <w:t>. W skład wyposażenia stacji wchodzą dwa transformatory</w:t>
      </w:r>
      <w:r w:rsidR="0030410C">
        <w:t xml:space="preserve"> 6/0</w:t>
      </w:r>
      <w:r w:rsidR="00705343">
        <w:t>,</w:t>
      </w:r>
      <w:r w:rsidR="0030410C">
        <w:t xml:space="preserve">4 </w:t>
      </w:r>
      <w:proofErr w:type="spellStart"/>
      <w:r w:rsidR="0030410C">
        <w:t>kV</w:t>
      </w:r>
      <w:proofErr w:type="spellEnd"/>
      <w:r w:rsidRPr="0067455E">
        <w:t xml:space="preserve"> o mocy 630 kVA</w:t>
      </w:r>
    </w:p>
    <w:p w14:paraId="61F3CC0C" w14:textId="77777777" w:rsidR="00723802" w:rsidRPr="0067455E" w:rsidRDefault="00723802" w:rsidP="00E93BA3">
      <w:pPr>
        <w:spacing w:line="360" w:lineRule="auto"/>
        <w:jc w:val="both"/>
      </w:pPr>
    </w:p>
    <w:p w14:paraId="60E7CF29" w14:textId="77777777" w:rsidR="00723802" w:rsidRPr="0067455E" w:rsidRDefault="00723802" w:rsidP="00E93BA3">
      <w:pPr>
        <w:spacing w:line="360" w:lineRule="auto"/>
        <w:jc w:val="both"/>
      </w:pPr>
      <w:r w:rsidRPr="0067455E">
        <w:t>Stacj</w:t>
      </w:r>
      <w:r w:rsidR="0030410C">
        <w:t>a</w:t>
      </w:r>
      <w:r w:rsidRPr="0067455E">
        <w:t xml:space="preserve"> transformatorow</w:t>
      </w:r>
      <w:r w:rsidR="0030410C">
        <w:t>a</w:t>
      </w:r>
      <w:r w:rsidRPr="0067455E">
        <w:t xml:space="preserve"> 15/0,4 </w:t>
      </w:r>
      <w:proofErr w:type="spellStart"/>
      <w:r w:rsidRPr="0067455E">
        <w:t>kV</w:t>
      </w:r>
      <w:proofErr w:type="spellEnd"/>
      <w:r w:rsidRPr="0067455E">
        <w:t xml:space="preserve">  ; T2  ujęcie Jedwabno</w:t>
      </w:r>
    </w:p>
    <w:p w14:paraId="380339D4" w14:textId="77777777" w:rsidR="00723802" w:rsidRPr="0067455E" w:rsidRDefault="00723802" w:rsidP="00E93BA3">
      <w:pPr>
        <w:spacing w:line="360" w:lineRule="auto"/>
        <w:jc w:val="both"/>
      </w:pPr>
    </w:p>
    <w:p w14:paraId="6ECE3D00" w14:textId="77777777" w:rsidR="00723802" w:rsidRPr="0067455E" w:rsidRDefault="00723802" w:rsidP="00E93BA3">
      <w:pPr>
        <w:spacing w:line="360" w:lineRule="auto"/>
        <w:jc w:val="both"/>
      </w:pPr>
      <w:r w:rsidRPr="0067455E">
        <w:t>Stacj</w:t>
      </w:r>
      <w:r w:rsidR="0030410C">
        <w:t>a</w:t>
      </w:r>
      <w:ins w:id="3" w:author="Radosław Suchara" w:date="2025-04-07T09:42:00Z">
        <w:r w:rsidR="00D32253">
          <w:t xml:space="preserve"> </w:t>
        </w:r>
      </w:ins>
      <w:r w:rsidRPr="0067455E">
        <w:t>transformatorow</w:t>
      </w:r>
      <w:r w:rsidR="0030410C">
        <w:t>a</w:t>
      </w:r>
      <w:r w:rsidRPr="0067455E">
        <w:t xml:space="preserve"> wykonan</w:t>
      </w:r>
      <w:r w:rsidR="0030410C">
        <w:t>a</w:t>
      </w:r>
      <w:r w:rsidRPr="0067455E">
        <w:t xml:space="preserve"> </w:t>
      </w:r>
      <w:r w:rsidR="0030410C">
        <w:t>jest</w:t>
      </w:r>
      <w:r w:rsidRPr="0067455E">
        <w:t xml:space="preserve"> jako</w:t>
      </w:r>
      <w:r w:rsidR="0030410C">
        <w:t xml:space="preserve"> stacja</w:t>
      </w:r>
      <w:r w:rsidRPr="0067455E">
        <w:t xml:space="preserve"> słupow</w:t>
      </w:r>
      <w:r w:rsidR="0030410C">
        <w:t>a</w:t>
      </w:r>
      <w:r w:rsidRPr="0067455E">
        <w:t xml:space="preserve"> z zainstalowanym</w:t>
      </w:r>
      <w:r w:rsidR="00FD5D23">
        <w:t xml:space="preserve"> </w:t>
      </w:r>
      <w:r w:rsidRPr="0067455E">
        <w:t>transformator</w:t>
      </w:r>
      <w:r w:rsidR="00705343">
        <w:t>e</w:t>
      </w:r>
      <w:r w:rsidRPr="0067455E">
        <w:t>m</w:t>
      </w:r>
      <w:r w:rsidR="00705343">
        <w:t xml:space="preserve"> o mocy 250 kVA , zasilana</w:t>
      </w:r>
      <w:r w:rsidRPr="0067455E">
        <w:t xml:space="preserve"> z linii napowietrznej 15 </w:t>
      </w:r>
      <w:proofErr w:type="spellStart"/>
      <w:r w:rsidRPr="0067455E">
        <w:t>kV</w:t>
      </w:r>
      <w:proofErr w:type="spellEnd"/>
      <w:r w:rsidRPr="0067455E">
        <w:t xml:space="preserve">  ENERGA – OPERATOR. Urządzenia stanowią własność spółki TW, przeznaczone do zasilania pomp w studniach ujęcia infiltracyjnego Jedwabno.  </w:t>
      </w:r>
    </w:p>
    <w:p w14:paraId="790711AC" w14:textId="77777777" w:rsidR="00723802" w:rsidRDefault="00723802" w:rsidP="00E93BA3">
      <w:pPr>
        <w:pStyle w:val="44444444pogrubienie"/>
        <w:spacing w:line="360" w:lineRule="auto"/>
        <w:jc w:val="both"/>
        <w:rPr>
          <w:b w:val="0"/>
          <w:sz w:val="24"/>
          <w:szCs w:val="24"/>
          <w:lang w:eastAsia="pl-PL"/>
        </w:rPr>
      </w:pPr>
    </w:p>
    <w:p w14:paraId="1F3DEA40" w14:textId="77777777" w:rsidR="00E93BA3" w:rsidRDefault="00E93BA3" w:rsidP="00E93BA3">
      <w:pPr>
        <w:pStyle w:val="44444444pogrubienie"/>
        <w:spacing w:line="360" w:lineRule="auto"/>
        <w:jc w:val="both"/>
        <w:rPr>
          <w:b w:val="0"/>
          <w:sz w:val="24"/>
          <w:szCs w:val="24"/>
          <w:lang w:eastAsia="pl-PL"/>
        </w:rPr>
      </w:pPr>
    </w:p>
    <w:p w14:paraId="255048FB" w14:textId="77777777" w:rsidR="00246A4F" w:rsidRDefault="00246A4F" w:rsidP="00E93BA3">
      <w:pPr>
        <w:pStyle w:val="44444444pogrubienie"/>
        <w:spacing w:line="360" w:lineRule="auto"/>
        <w:jc w:val="both"/>
        <w:rPr>
          <w:b w:val="0"/>
          <w:sz w:val="24"/>
          <w:szCs w:val="24"/>
          <w:lang w:eastAsia="pl-PL"/>
        </w:rPr>
      </w:pPr>
    </w:p>
    <w:p w14:paraId="140C93B6" w14:textId="77777777" w:rsidR="00E93BA3" w:rsidRPr="001E611E" w:rsidRDefault="00E93BA3" w:rsidP="00E93BA3">
      <w:pPr>
        <w:pStyle w:val="44444444pogrubienie"/>
        <w:spacing w:line="360" w:lineRule="auto"/>
        <w:jc w:val="both"/>
        <w:rPr>
          <w:b w:val="0"/>
          <w:sz w:val="24"/>
          <w:szCs w:val="24"/>
          <w:lang w:eastAsia="pl-PL"/>
        </w:rPr>
      </w:pPr>
    </w:p>
    <w:p w14:paraId="418B6E61" w14:textId="77777777" w:rsidR="0031415C" w:rsidRPr="006D5A03" w:rsidRDefault="0031415C" w:rsidP="00E93BA3">
      <w:pPr>
        <w:pStyle w:val="44444444pogrubienie"/>
        <w:spacing w:line="360" w:lineRule="auto"/>
        <w:jc w:val="both"/>
        <w:rPr>
          <w:sz w:val="24"/>
          <w:szCs w:val="24"/>
        </w:rPr>
      </w:pPr>
      <w:r w:rsidRPr="006D5A03">
        <w:rPr>
          <w:sz w:val="24"/>
          <w:szCs w:val="24"/>
        </w:rPr>
        <w:lastRenderedPageBreak/>
        <w:t xml:space="preserve">Stacja </w:t>
      </w:r>
      <w:r w:rsidR="0011162F">
        <w:rPr>
          <w:sz w:val="24"/>
          <w:szCs w:val="24"/>
        </w:rPr>
        <w:t>wodociągowa</w:t>
      </w:r>
      <w:r w:rsidRPr="006D5A03">
        <w:rPr>
          <w:sz w:val="24"/>
          <w:szCs w:val="24"/>
        </w:rPr>
        <w:t xml:space="preserve"> „Mała Nieszawka”</w:t>
      </w:r>
    </w:p>
    <w:p w14:paraId="1D166119" w14:textId="77777777" w:rsidR="0031415C" w:rsidRPr="006D5A03" w:rsidRDefault="0031415C" w:rsidP="00E93BA3">
      <w:pPr>
        <w:spacing w:line="360" w:lineRule="auto"/>
        <w:jc w:val="both"/>
        <w:rPr>
          <w:b/>
        </w:rPr>
      </w:pPr>
    </w:p>
    <w:p w14:paraId="7E97B819" w14:textId="77777777" w:rsidR="0031415C" w:rsidRPr="006D5A03" w:rsidRDefault="0031415C" w:rsidP="00E93BA3">
      <w:pPr>
        <w:spacing w:line="360" w:lineRule="auto"/>
        <w:jc w:val="both"/>
        <w:rPr>
          <w:b/>
        </w:rPr>
      </w:pPr>
      <w:r w:rsidRPr="006D5A03">
        <w:rPr>
          <w:b/>
        </w:rPr>
        <w:t xml:space="preserve">Skrócony opis technologiczny </w:t>
      </w:r>
    </w:p>
    <w:p w14:paraId="1D7E83E1" w14:textId="77777777" w:rsidR="0031415C" w:rsidRPr="006D5A03" w:rsidRDefault="0031415C" w:rsidP="00E93BA3">
      <w:pPr>
        <w:spacing w:line="360" w:lineRule="auto"/>
        <w:jc w:val="both"/>
      </w:pPr>
    </w:p>
    <w:p w14:paraId="19961EB0" w14:textId="77777777" w:rsidR="0011162F" w:rsidRPr="008234F9" w:rsidRDefault="00D84130" w:rsidP="00E93BA3">
      <w:pPr>
        <w:spacing w:line="360" w:lineRule="auto"/>
        <w:ind w:firstLine="709"/>
        <w:jc w:val="both"/>
        <w:rPr>
          <w:color w:val="000000"/>
        </w:rPr>
      </w:pPr>
      <w:r w:rsidRPr="008234F9">
        <w:t>Ujęcie zlokalizowane jest na granicy miasta Torunia oraz wsi Mała Nieszawka – Gmina W</w:t>
      </w:r>
      <w:r w:rsidR="0011162F" w:rsidRPr="008234F9">
        <w:t>ie</w:t>
      </w:r>
      <w:r w:rsidRPr="008234F9">
        <w:t>lk</w:t>
      </w:r>
      <w:r w:rsidR="0011162F" w:rsidRPr="008234F9">
        <w:t>a</w:t>
      </w:r>
      <w:r w:rsidRPr="008234F9">
        <w:t xml:space="preserve"> Nieszawka. Na ujęciu wody</w:t>
      </w:r>
      <w:r w:rsidR="00CD40DF" w:rsidRPr="008234F9">
        <w:t xml:space="preserve"> są</w:t>
      </w:r>
      <w:r w:rsidRPr="008234F9">
        <w:t xml:space="preserve"> </w:t>
      </w:r>
      <w:r w:rsidR="00CD40DF" w:rsidRPr="008234F9">
        <w:t>22 studnie głębinowe (obszar A i B) eksploatowane oraz 5 studni głębinowych (obszar C) jeszcze nie podłączonych do układu uzdatniania.</w:t>
      </w:r>
      <w:r w:rsidR="0011162F" w:rsidRPr="008234F9">
        <w:t xml:space="preserve">. </w:t>
      </w:r>
      <w:r w:rsidR="0011162F" w:rsidRPr="008234F9">
        <w:rPr>
          <w:color w:val="000000"/>
        </w:rPr>
        <w:t>Stacja Wodociągowa  pracuje w układzie hydraulicznym dwustopniowym.</w:t>
      </w:r>
    </w:p>
    <w:p w14:paraId="2F241883" w14:textId="77777777" w:rsidR="0011162F" w:rsidRPr="008234F9" w:rsidRDefault="00D84130" w:rsidP="00E93BA3">
      <w:pPr>
        <w:spacing w:line="360" w:lineRule="auto"/>
        <w:ind w:firstLine="709"/>
        <w:jc w:val="both"/>
        <w:rPr>
          <w:color w:val="000000"/>
        </w:rPr>
      </w:pPr>
      <w:r w:rsidRPr="008234F9">
        <w:rPr>
          <w:color w:val="000000"/>
        </w:rPr>
        <w:t>Wydatki jednostkowe ustalone na podstawie próbnych pompowań kształtują się na poziomie 20-40 m</w:t>
      </w:r>
      <w:r w:rsidRPr="008234F9">
        <w:rPr>
          <w:color w:val="000000"/>
          <w:vertAlign w:val="superscript"/>
        </w:rPr>
        <w:t>3</w:t>
      </w:r>
      <w:r w:rsidRPr="008234F9">
        <w:rPr>
          <w:color w:val="000000"/>
        </w:rPr>
        <w:t>/h/1mS. Woda surowa pompami głębinowymi (zatapialnymi) jest pompowana n</w:t>
      </w:r>
      <w:r w:rsidR="0011162F" w:rsidRPr="008234F9">
        <w:rPr>
          <w:color w:val="000000"/>
        </w:rPr>
        <w:t>a</w:t>
      </w:r>
      <w:r w:rsidRPr="008234F9">
        <w:rPr>
          <w:color w:val="000000"/>
        </w:rPr>
        <w:t xml:space="preserve"> SUW</w:t>
      </w:r>
      <w:r w:rsidR="0011162F" w:rsidRPr="008234F9">
        <w:rPr>
          <w:color w:val="000000"/>
        </w:rPr>
        <w:t>,</w:t>
      </w:r>
      <w:r w:rsidRPr="008234F9">
        <w:rPr>
          <w:color w:val="000000"/>
        </w:rPr>
        <w:t xml:space="preserve"> gdzie podlega uzdatnianiu w procesie filtracji ciśnieniowej oraz dezynfekcji przy użyciu podchlorynu sodu. Stacja uzdatniania wyposażona jest w 8 jednostek piętrowych filtrów pospiesznych o średnicy </w:t>
      </w:r>
      <w:r w:rsidR="0011162F" w:rsidRPr="008234F9">
        <w:rPr>
          <w:color w:val="000000"/>
        </w:rPr>
        <w:t>2</w:t>
      </w:r>
      <w:r w:rsidRPr="008234F9">
        <w:rPr>
          <w:color w:val="000000"/>
        </w:rPr>
        <w:t>400 m</w:t>
      </w:r>
      <w:r w:rsidR="0011162F" w:rsidRPr="008234F9">
        <w:rPr>
          <w:color w:val="000000"/>
        </w:rPr>
        <w:t>m każdy i wysokości użytkowej 4</w:t>
      </w:r>
      <w:r w:rsidRPr="008234F9">
        <w:rPr>
          <w:color w:val="000000"/>
        </w:rPr>
        <w:t xml:space="preserve">300 mm. </w:t>
      </w:r>
      <w:r w:rsidRPr="008234F9">
        <w:t xml:space="preserve">Osiągane prędkości filtracji </w:t>
      </w:r>
      <w:r w:rsidRPr="008234F9">
        <w:rPr>
          <w:color w:val="000000"/>
        </w:rPr>
        <w:t>wynoszą od 9,6-10,7 m/h (w roku 2020).</w:t>
      </w:r>
      <w:r w:rsidR="0011162F" w:rsidRPr="008234F9">
        <w:rPr>
          <w:color w:val="000000"/>
        </w:rPr>
        <w:t xml:space="preserve"> </w:t>
      </w:r>
      <w:r w:rsidRPr="008234F9">
        <w:t xml:space="preserve">Proces dezynfekcji wody </w:t>
      </w:r>
      <w:r w:rsidRPr="008234F9">
        <w:rPr>
          <w:color w:val="000000"/>
        </w:rPr>
        <w:t>odbywa się w drodze dozowania podchlorynu sodu o minimalnej zawartości aktywnego chloru 155 g/dm</w:t>
      </w:r>
      <w:r w:rsidRPr="008234F9">
        <w:rPr>
          <w:color w:val="000000"/>
          <w:vertAlign w:val="superscript"/>
        </w:rPr>
        <w:t>3</w:t>
      </w:r>
      <w:r w:rsidRPr="008234F9">
        <w:rPr>
          <w:color w:val="000000"/>
        </w:rPr>
        <w:t>.</w:t>
      </w:r>
    </w:p>
    <w:p w14:paraId="16CD1383" w14:textId="77777777" w:rsidR="0031415C" w:rsidRPr="006D5A03" w:rsidRDefault="00D84130" w:rsidP="00E93BA3">
      <w:pPr>
        <w:spacing w:line="360" w:lineRule="auto"/>
        <w:ind w:firstLine="709"/>
        <w:jc w:val="both"/>
        <w:rPr>
          <w:b/>
          <w:u w:val="single"/>
        </w:rPr>
      </w:pPr>
      <w:r w:rsidRPr="008234F9">
        <w:t>Woda uzdatniona pompowana jest do zbiorni</w:t>
      </w:r>
      <w:r w:rsidR="0011162F" w:rsidRPr="008234F9">
        <w:t>ka wyrównawczego o pojemności 5</w:t>
      </w:r>
      <w:r w:rsidRPr="008234F9">
        <w:t>500 m³. Następnie poprzez zestaw pomp II stopnia pompowana jest do sieci.</w:t>
      </w:r>
      <w:r w:rsidR="0011162F" w:rsidRPr="008234F9">
        <w:t xml:space="preserve"> </w:t>
      </w:r>
      <w:r w:rsidRPr="008234F9">
        <w:t xml:space="preserve">Urządzenia SUW pracują przy </w:t>
      </w:r>
      <w:r w:rsidR="0011162F" w:rsidRPr="008234F9">
        <w:t xml:space="preserve">ciśnieniach </w:t>
      </w:r>
      <w:r w:rsidRPr="008234F9">
        <w:t>ok. 2 bar</w:t>
      </w:r>
      <w:r w:rsidRPr="008234F9">
        <w:rPr>
          <w:color w:val="000000"/>
        </w:rPr>
        <w:t xml:space="preserve">. </w:t>
      </w:r>
      <w:r w:rsidR="00CD40DF" w:rsidRPr="008234F9">
        <w:rPr>
          <w:color w:val="000000"/>
        </w:rPr>
        <w:t xml:space="preserve">Maksymalny godzinowy pobór wody z ujęcia w latach 2020-2024 wyniósł 678-782 m³/h. Zgodnie z nowym pozwoleniem wodno-prawnym po podłączeniu 5 studni z obszaru ,,C” maksymalna wydajność ujęcia to 1200 m³/h. </w:t>
      </w:r>
      <w:r w:rsidR="00CD40DF" w:rsidRPr="008234F9">
        <w:t xml:space="preserve">   </w:t>
      </w:r>
      <w:r w:rsidRPr="008234F9">
        <w:t xml:space="preserve">SUW wyposażony jest w system SCADA do sterowania procesami uzdatniania wody z rejestracją danych </w:t>
      </w:r>
      <w:r w:rsidR="00B53F90" w:rsidRPr="008234F9">
        <w:t xml:space="preserve">oraz w urządzenia - analizatory do pomiaru mętności oraz zawartości wolnego chloru po procesie dezynfekcji wody.  </w:t>
      </w:r>
    </w:p>
    <w:p w14:paraId="54724BBA" w14:textId="77777777" w:rsidR="0011162F" w:rsidRDefault="0011162F" w:rsidP="00E93BA3">
      <w:pPr>
        <w:spacing w:line="360" w:lineRule="auto"/>
        <w:jc w:val="both"/>
        <w:rPr>
          <w:b/>
        </w:rPr>
      </w:pPr>
    </w:p>
    <w:p w14:paraId="3FCFEED2" w14:textId="77777777" w:rsidR="00723802" w:rsidRDefault="00723802" w:rsidP="00E93BA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Układ zasilania w energie elektryczną</w:t>
      </w:r>
    </w:p>
    <w:p w14:paraId="2709B65F" w14:textId="77777777" w:rsidR="00723802" w:rsidRDefault="00723802" w:rsidP="00E93BA3">
      <w:pPr>
        <w:spacing w:line="36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3AA62A50" w14:textId="77777777" w:rsidR="00723802" w:rsidRPr="0067455E" w:rsidRDefault="00723802" w:rsidP="00E93BA3">
      <w:pPr>
        <w:spacing w:line="360" w:lineRule="auto"/>
        <w:jc w:val="both"/>
      </w:pPr>
      <w:r w:rsidRPr="0067455E">
        <w:t xml:space="preserve">Układ zasilania ujęcia wody Mała Nieszawka został zrealizowany za pośrednictwem stacji transformatorowej 15/04 </w:t>
      </w:r>
      <w:proofErr w:type="spellStart"/>
      <w:r w:rsidRPr="0067455E">
        <w:t>kV</w:t>
      </w:r>
      <w:proofErr w:type="spellEnd"/>
      <w:r w:rsidRPr="0067455E">
        <w:t xml:space="preserve">, zasilanej z 2 linii 15 </w:t>
      </w:r>
      <w:proofErr w:type="spellStart"/>
      <w:r w:rsidRPr="0067455E">
        <w:t>kV</w:t>
      </w:r>
      <w:proofErr w:type="spellEnd"/>
      <w:r w:rsidRPr="0067455E">
        <w:t xml:space="preserve"> ENERGA –OPERATOR. Obiekt stanowi własność spółki TW i pozostaje w naszej eksploatacji,  spełnia funkcję stacji rozdzielczej 15 </w:t>
      </w:r>
      <w:proofErr w:type="spellStart"/>
      <w:r w:rsidRPr="0067455E">
        <w:t>kV</w:t>
      </w:r>
      <w:proofErr w:type="spellEnd"/>
      <w:r w:rsidRPr="0067455E">
        <w:t xml:space="preserve"> i transformatorowej 15/0,4</w:t>
      </w:r>
      <w:r w:rsidR="008C511B" w:rsidRPr="0067455E">
        <w:t xml:space="preserve"> </w:t>
      </w:r>
      <w:proofErr w:type="spellStart"/>
      <w:r w:rsidR="008C511B" w:rsidRPr="0067455E">
        <w:t>kV</w:t>
      </w:r>
      <w:proofErr w:type="spellEnd"/>
      <w:r w:rsidR="008C511B" w:rsidRPr="0067455E">
        <w:t>. W stacji zainstalowane są 2 </w:t>
      </w:r>
      <w:r w:rsidRPr="0067455E">
        <w:t xml:space="preserve">transformatory o mocy 400 kVA , oraz 2 pola odpływowe 15 </w:t>
      </w:r>
      <w:proofErr w:type="spellStart"/>
      <w:r w:rsidRPr="0067455E">
        <w:t>kV</w:t>
      </w:r>
      <w:proofErr w:type="spellEnd"/>
      <w:r w:rsidRPr="0067455E">
        <w:t xml:space="preserve"> stanowiące zasilanie 4</w:t>
      </w:r>
      <w:r w:rsidR="008C511B" w:rsidRPr="0067455E">
        <w:t> </w:t>
      </w:r>
      <w:r w:rsidRPr="0067455E">
        <w:t xml:space="preserve">słupowych stacji transformatorowych 15/0,4 </w:t>
      </w:r>
      <w:proofErr w:type="spellStart"/>
      <w:r w:rsidRPr="0067455E">
        <w:t>kV</w:t>
      </w:r>
      <w:proofErr w:type="spellEnd"/>
      <w:r w:rsidRPr="0067455E">
        <w:t xml:space="preserve"> o mocy 160 kVA każda, zain</w:t>
      </w:r>
      <w:r w:rsidR="001E611E" w:rsidRPr="0067455E">
        <w:t>stalowanych na stronie A i B. Z </w:t>
      </w:r>
      <w:r w:rsidRPr="0067455E">
        <w:t xml:space="preserve">uwagi na rozmieszczenie studni w układzie strony A zainstalowano dodatkową słupową </w:t>
      </w:r>
      <w:r w:rsidRPr="0067455E">
        <w:lastRenderedPageBreak/>
        <w:t xml:space="preserve">stacje transformatorową 15/0,4 </w:t>
      </w:r>
      <w:proofErr w:type="spellStart"/>
      <w:r w:rsidRPr="0067455E">
        <w:t>kV</w:t>
      </w:r>
      <w:proofErr w:type="spellEnd"/>
      <w:r w:rsidRPr="0067455E">
        <w:t xml:space="preserve"> o mocy 160 kVA zasilaną z linii 15 </w:t>
      </w:r>
      <w:proofErr w:type="spellStart"/>
      <w:r w:rsidRPr="0067455E">
        <w:t>kV</w:t>
      </w:r>
      <w:proofErr w:type="spellEnd"/>
      <w:r w:rsidRPr="0067455E">
        <w:t xml:space="preserve"> ENERGA – OPERATOR.</w:t>
      </w:r>
    </w:p>
    <w:p w14:paraId="13B203B3" w14:textId="77777777" w:rsidR="00723802" w:rsidRDefault="00723802" w:rsidP="00E93BA3">
      <w:pPr>
        <w:spacing w:line="360" w:lineRule="auto"/>
        <w:jc w:val="both"/>
      </w:pPr>
      <w:r w:rsidRPr="0067455E">
        <w:t xml:space="preserve">Obiekt jest wyposażony w zasilanie awaryjne z agregatów prądotwórczych o mocy 2 x 250 kVA. </w:t>
      </w:r>
    </w:p>
    <w:p w14:paraId="2F44AC31" w14:textId="77777777" w:rsidR="00B53F90" w:rsidRPr="0067455E" w:rsidRDefault="00B53F90" w:rsidP="00E93BA3">
      <w:pPr>
        <w:spacing w:line="360" w:lineRule="auto"/>
        <w:jc w:val="both"/>
      </w:pPr>
      <w:r>
        <w:t xml:space="preserve">W roku 2023 oddano do użytku instalację odnawialnego źródła energii – farmę fotowoltaiczną o mocy 399,85 </w:t>
      </w:r>
      <w:proofErr w:type="spellStart"/>
      <w:r>
        <w:t>kWp</w:t>
      </w:r>
      <w:proofErr w:type="spellEnd"/>
      <w:r>
        <w:t>. Produkowana energia elektryczna produkowana przez instalację w całości konsumowana jest przez SUW Mała Nieszawka.</w:t>
      </w:r>
    </w:p>
    <w:p w14:paraId="788E962F" w14:textId="77777777" w:rsidR="00D84130" w:rsidRPr="0011162F" w:rsidRDefault="00D84130" w:rsidP="00E93BA3">
      <w:pPr>
        <w:spacing w:before="100" w:beforeAutospacing="1" w:after="100" w:afterAutospacing="1" w:line="360" w:lineRule="auto"/>
        <w:rPr>
          <w:b/>
        </w:rPr>
      </w:pPr>
      <w:r w:rsidRPr="0011162F">
        <w:rPr>
          <w:b/>
        </w:rPr>
        <w:t>Stacja wodociągowa „Czerniewice” </w:t>
      </w:r>
    </w:p>
    <w:p w14:paraId="112486BB" w14:textId="77777777" w:rsidR="00D84130" w:rsidRPr="006D5A03" w:rsidRDefault="00D84130" w:rsidP="00E93BA3">
      <w:pPr>
        <w:spacing w:before="100" w:beforeAutospacing="1" w:after="100" w:afterAutospacing="1" w:line="360" w:lineRule="auto"/>
        <w:jc w:val="both"/>
      </w:pPr>
      <w:r w:rsidRPr="006D5A03">
        <w:rPr>
          <w:b/>
        </w:rPr>
        <w:t xml:space="preserve">Skrócony opis technologiczny </w:t>
      </w:r>
    </w:p>
    <w:p w14:paraId="41517EF0" w14:textId="77777777" w:rsidR="00D84130" w:rsidRPr="009D68C4" w:rsidRDefault="00D84130" w:rsidP="00E93BA3">
      <w:pPr>
        <w:spacing w:before="100" w:beforeAutospacing="1" w:after="100" w:afterAutospacing="1" w:line="360" w:lineRule="auto"/>
        <w:ind w:firstLine="709"/>
        <w:jc w:val="both"/>
      </w:pPr>
      <w:r w:rsidRPr="009D68C4">
        <w:t>Ujęcie, składające się z 4 studni, położone jest w południowo-wschodniej części miasta, 3 studnie zlokalizowane są przy ul. Włocławskiej a</w:t>
      </w:r>
      <w:r w:rsidR="001E611E">
        <w:t xml:space="preserve"> </w:t>
      </w:r>
      <w:r w:rsidRPr="009D68C4">
        <w:t>1 przy ul Zdrojowej.</w:t>
      </w:r>
      <w:r w:rsidR="009D68C4" w:rsidRPr="009D68C4">
        <w:t xml:space="preserve"> </w:t>
      </w:r>
      <w:r w:rsidRPr="009D68C4">
        <w:t>Eksploatowane są 4 studnie</w:t>
      </w:r>
      <w:r w:rsidR="009D68C4" w:rsidRPr="009D68C4">
        <w:t>.</w:t>
      </w:r>
    </w:p>
    <w:p w14:paraId="6E7F9035" w14:textId="77777777" w:rsidR="00D84130" w:rsidRPr="006D5A03" w:rsidRDefault="00D84130" w:rsidP="00E93BA3">
      <w:pPr>
        <w:spacing w:before="100" w:beforeAutospacing="1" w:after="100" w:afterAutospacing="1" w:line="360" w:lineRule="auto"/>
        <w:jc w:val="both"/>
      </w:pPr>
      <w:r w:rsidRPr="006D5A03">
        <w:t xml:space="preserve">Wydatki jednostkowe ustalone na podstawie próbnych pompowań kształtują się na poziomie </w:t>
      </w:r>
      <w:r w:rsidRPr="009D68C4">
        <w:t>4-13 m</w:t>
      </w:r>
      <w:r w:rsidRPr="009D68C4">
        <w:rPr>
          <w:vertAlign w:val="superscript"/>
        </w:rPr>
        <w:t>3</w:t>
      </w:r>
      <w:r w:rsidRPr="009D68C4">
        <w:t>/h/1mS.</w:t>
      </w:r>
    </w:p>
    <w:p w14:paraId="2ECC24FC" w14:textId="77777777" w:rsidR="00D84130" w:rsidRPr="006D5A03" w:rsidRDefault="00D84130" w:rsidP="00E93BA3">
      <w:pPr>
        <w:spacing w:before="100" w:beforeAutospacing="1" w:after="100" w:afterAutospacing="1" w:line="360" w:lineRule="auto"/>
        <w:jc w:val="both"/>
      </w:pPr>
      <w:r w:rsidRPr="006D5A03">
        <w:rPr>
          <w:b/>
        </w:rPr>
        <w:t>SUW „Czerniewice”</w:t>
      </w:r>
    </w:p>
    <w:p w14:paraId="68B3A864" w14:textId="77777777" w:rsidR="0031415C" w:rsidRPr="00D32253" w:rsidRDefault="00D84130" w:rsidP="00D32253">
      <w:pPr>
        <w:spacing w:before="100" w:beforeAutospacing="1" w:after="100" w:afterAutospacing="1" w:line="360" w:lineRule="auto"/>
        <w:ind w:firstLine="709"/>
        <w:jc w:val="both"/>
        <w:rPr>
          <w:strike/>
        </w:rPr>
      </w:pPr>
      <w:r w:rsidRPr="009D68C4">
        <w:t xml:space="preserve">SUW ,,Czerniewice” zlokalizowana jest w Toruniu, przy ul. Gajowej 13. SUW „Czerniewice” zaopatruje w wodę mieszkańców osiedla Czerniewice oraz </w:t>
      </w:r>
      <w:r w:rsidR="00B53F90">
        <w:t xml:space="preserve">miasta </w:t>
      </w:r>
      <w:r w:rsidRPr="009D68C4">
        <w:t xml:space="preserve">Ciechocinka poprzez SW w </w:t>
      </w:r>
      <w:r w:rsidR="00B53F90">
        <w:t>Ciechocinku</w:t>
      </w:r>
      <w:r w:rsidRPr="009D68C4">
        <w:t>. Stacja pracuje w układzie hydraulicznym 2 – stopniowym, tzn. woda z ujęcia tłoczona jest do 2 zbiorników retencyjnych o pojemności 150</w:t>
      </w:r>
      <w:r w:rsidR="009D68C4" w:rsidRPr="009D68C4">
        <w:t xml:space="preserve"> </w:t>
      </w:r>
      <w:r w:rsidRPr="009D68C4">
        <w:t>m</w:t>
      </w:r>
      <w:r w:rsidRPr="009D68C4">
        <w:rPr>
          <w:vertAlign w:val="superscript"/>
        </w:rPr>
        <w:t>3</w:t>
      </w:r>
      <w:r w:rsidRPr="009D68C4">
        <w:t xml:space="preserve"> każdy. Woda nie wymaga uzdatniania, a jedynie dezynfekcji. Woda ze zbiorników tłoczona jest do odbiorców poprzez 2 zestawy hydroforowe. Jeden zestaw tłoczy wodę na teren OM Czerniewice – woda ta jest poddawana dezynfekcji lampą UV. Drugi zestaw hydroforowy dostarcza wodę do Ciechocinka – woda ta jest poddawana dezynfekcji podchlorynem sodu.</w:t>
      </w:r>
      <w:r w:rsidR="00D32253">
        <w:rPr>
          <w:strike/>
        </w:rPr>
        <w:t xml:space="preserve"> </w:t>
      </w:r>
      <w:r w:rsidRPr="009D68C4">
        <w:t>Stacja wodociągowa ogrzewana jest za pomocą grzejników elektrycznych.</w:t>
      </w:r>
    </w:p>
    <w:p w14:paraId="4F500428" w14:textId="77777777" w:rsidR="00723802" w:rsidRPr="001E611E" w:rsidRDefault="00723802" w:rsidP="00E93BA3">
      <w:pPr>
        <w:spacing w:line="360" w:lineRule="auto"/>
        <w:jc w:val="both"/>
        <w:rPr>
          <w:b/>
        </w:rPr>
      </w:pPr>
      <w:r w:rsidRPr="001E611E">
        <w:rPr>
          <w:b/>
        </w:rPr>
        <w:t>Układ zasilania w energie elektryczną</w:t>
      </w:r>
    </w:p>
    <w:p w14:paraId="4BBC47B9" w14:textId="77777777" w:rsidR="00723802" w:rsidRPr="001E611E" w:rsidRDefault="00723802" w:rsidP="00E93BA3">
      <w:pPr>
        <w:spacing w:line="360" w:lineRule="auto"/>
        <w:jc w:val="both"/>
      </w:pPr>
    </w:p>
    <w:p w14:paraId="11187234" w14:textId="77777777" w:rsidR="00723802" w:rsidRPr="001E611E" w:rsidRDefault="00723802" w:rsidP="00E93BA3">
      <w:pPr>
        <w:tabs>
          <w:tab w:val="left" w:pos="2160"/>
        </w:tabs>
        <w:spacing w:line="360" w:lineRule="auto"/>
        <w:jc w:val="both"/>
      </w:pPr>
      <w:r w:rsidRPr="001E611E">
        <w:t xml:space="preserve">Układ zasilania ujęcia wody wykonano z sieci 0,4 </w:t>
      </w:r>
      <w:proofErr w:type="spellStart"/>
      <w:r w:rsidRPr="001E611E">
        <w:t>kV</w:t>
      </w:r>
      <w:proofErr w:type="spellEnd"/>
      <w:r w:rsidRPr="001E611E">
        <w:t xml:space="preserve"> stacja transformatorowa 15/0,4 </w:t>
      </w:r>
      <w:proofErr w:type="spellStart"/>
      <w:r w:rsidRPr="001E611E">
        <w:t>kV</w:t>
      </w:r>
      <w:proofErr w:type="spellEnd"/>
      <w:r w:rsidRPr="001E611E">
        <w:t xml:space="preserve"> stanowi własność ENERGA - OPERATOR.</w:t>
      </w:r>
    </w:p>
    <w:p w14:paraId="71E2013D" w14:textId="77777777" w:rsidR="00723802" w:rsidRPr="001E611E" w:rsidRDefault="00723802" w:rsidP="00E93BA3">
      <w:pPr>
        <w:spacing w:line="360" w:lineRule="auto"/>
        <w:jc w:val="both"/>
      </w:pPr>
      <w:r w:rsidRPr="001E611E">
        <w:t>Obiekt został wyposażony w zasilanie awaryjne z agregatu prądotwórczego o  mocy 80 kVA.</w:t>
      </w:r>
    </w:p>
    <w:p w14:paraId="065684E3" w14:textId="77777777" w:rsidR="0031415C" w:rsidRPr="001E611E" w:rsidRDefault="0031415C" w:rsidP="00E93BA3">
      <w:pPr>
        <w:spacing w:line="360" w:lineRule="auto"/>
        <w:jc w:val="both"/>
      </w:pPr>
    </w:p>
    <w:p w14:paraId="4034B887" w14:textId="77777777" w:rsidR="00B53F90" w:rsidRPr="00D32253" w:rsidRDefault="00B53F90" w:rsidP="00B53F90">
      <w:pPr>
        <w:spacing w:before="100" w:beforeAutospacing="1" w:after="100" w:afterAutospacing="1" w:line="360" w:lineRule="auto"/>
        <w:jc w:val="both"/>
        <w:rPr>
          <w:b/>
        </w:rPr>
      </w:pPr>
      <w:r w:rsidRPr="00D32253">
        <w:rPr>
          <w:b/>
        </w:rPr>
        <w:t>SW „Ciechocinek”</w:t>
      </w:r>
    </w:p>
    <w:p w14:paraId="4197F87F" w14:textId="77777777" w:rsidR="00B53F90" w:rsidRPr="009D68C4" w:rsidRDefault="00B53F90" w:rsidP="00B53F90">
      <w:pPr>
        <w:spacing w:before="100" w:beforeAutospacing="1" w:after="100" w:afterAutospacing="1" w:line="360" w:lineRule="auto"/>
        <w:jc w:val="both"/>
      </w:pPr>
      <w:r w:rsidRPr="00B53F90">
        <w:t xml:space="preserve">SW w Ciechocinku zlokalizowana jest przy ul. </w:t>
      </w:r>
      <w:proofErr w:type="spellStart"/>
      <w:r w:rsidRPr="00B53F90">
        <w:t>Wołuszewskiej</w:t>
      </w:r>
      <w:proofErr w:type="spellEnd"/>
      <w:r w:rsidRPr="00B53F90">
        <w:t xml:space="preserve"> 174</w:t>
      </w:r>
      <w:r>
        <w:t xml:space="preserve"> w Ciechocinku</w:t>
      </w:r>
      <w:r w:rsidRPr="00B53F90">
        <w:t>. Stacja wodociągowa pracuje w układzie hydraulicznym dwustopniowym. Woda z Czerniewic tłoczona jest do 2 zbiorników retencyjnych o pojemności 500m3 każdy, następnie poprzez zestaw hydroforowy tłoczona jest do miasta Ciechocinka. Obiekt jest własnością TW i okresowo był przekazany w eksploatację MPWiK w Ciechocinku.</w:t>
      </w:r>
      <w:r>
        <w:t xml:space="preserve"> Stacja została wyposażona w agregat rezerwowy o mocy 170 kVA</w:t>
      </w:r>
    </w:p>
    <w:p w14:paraId="7E24F7B9" w14:textId="77777777" w:rsidR="0031415C" w:rsidRDefault="0031415C" w:rsidP="00E93BA3">
      <w:pPr>
        <w:spacing w:line="360" w:lineRule="auto"/>
        <w:jc w:val="both"/>
      </w:pPr>
    </w:p>
    <w:p w14:paraId="6B40815F" w14:textId="77777777" w:rsidR="00E93BA3" w:rsidRPr="001E611E" w:rsidRDefault="00E93BA3" w:rsidP="00E93BA3">
      <w:pPr>
        <w:spacing w:line="360" w:lineRule="auto"/>
        <w:jc w:val="both"/>
      </w:pPr>
    </w:p>
    <w:p w14:paraId="24AFFB72" w14:textId="77777777" w:rsidR="00D84130" w:rsidRPr="006D5A03" w:rsidRDefault="00D84130" w:rsidP="00E93BA3">
      <w:pPr>
        <w:spacing w:before="100" w:beforeAutospacing="1" w:after="100" w:afterAutospacing="1" w:line="360" w:lineRule="auto"/>
        <w:jc w:val="both"/>
        <w:rPr>
          <w:u w:val="single"/>
        </w:rPr>
      </w:pPr>
      <w:r w:rsidRPr="006D5A03">
        <w:rPr>
          <w:b/>
          <w:u w:val="single"/>
        </w:rPr>
        <w:t>„Stacja pomp Stare Bielany</w:t>
      </w:r>
      <w:r w:rsidRPr="006D5A03">
        <w:rPr>
          <w:u w:val="single"/>
        </w:rPr>
        <w:t>”</w:t>
      </w:r>
    </w:p>
    <w:p w14:paraId="0E4E077A" w14:textId="77777777" w:rsidR="00D84130" w:rsidRPr="006D5A03" w:rsidRDefault="00D84130" w:rsidP="00E93BA3">
      <w:pPr>
        <w:spacing w:before="100" w:beforeAutospacing="1" w:after="100" w:afterAutospacing="1" w:line="360" w:lineRule="auto"/>
        <w:jc w:val="both"/>
      </w:pPr>
      <w:r w:rsidRPr="006D5A03">
        <w:rPr>
          <w:b/>
        </w:rPr>
        <w:t xml:space="preserve">Skrócony opis technologiczny </w:t>
      </w:r>
      <w:r w:rsidRPr="006D5A03">
        <w:t> </w:t>
      </w:r>
    </w:p>
    <w:p w14:paraId="62819C99" w14:textId="77777777" w:rsidR="00D84130" w:rsidRPr="006D5A03" w:rsidRDefault="00D84130" w:rsidP="00E93BA3">
      <w:pPr>
        <w:spacing w:before="100" w:beforeAutospacing="1" w:after="100" w:afterAutospacing="1" w:line="360" w:lineRule="auto"/>
        <w:jc w:val="both"/>
      </w:pPr>
      <w:r w:rsidRPr="006D5A03">
        <w:t xml:space="preserve"> Stacja pomp Stare Bielany zlokalizowana jest na ul. </w:t>
      </w:r>
      <w:proofErr w:type="spellStart"/>
      <w:r w:rsidRPr="006D5A03">
        <w:t>Św</w:t>
      </w:r>
      <w:proofErr w:type="spellEnd"/>
      <w:r w:rsidRPr="006D5A03">
        <w:t xml:space="preserve"> Józefa 37-49</w:t>
      </w:r>
    </w:p>
    <w:p w14:paraId="21618C26" w14:textId="77777777" w:rsidR="00D84130" w:rsidRPr="006D5A03" w:rsidRDefault="00D84130" w:rsidP="00E93BA3">
      <w:pPr>
        <w:spacing w:before="100" w:beforeAutospacing="1" w:after="100" w:afterAutospacing="1" w:line="360" w:lineRule="auto"/>
        <w:jc w:val="both"/>
      </w:pPr>
      <w:r w:rsidRPr="006D5A03">
        <w:t xml:space="preserve">Stacja pomp składa z 4 pomp tłoczących wodę do sieci miejskiej w jej północnej części. </w:t>
      </w:r>
    </w:p>
    <w:p w14:paraId="364A5D3B" w14:textId="77777777" w:rsidR="00B53F90" w:rsidRPr="00D32253" w:rsidRDefault="00B53F90" w:rsidP="00B53F90">
      <w:pPr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D32253">
        <w:rPr>
          <w:color w:val="000000" w:themeColor="text1"/>
        </w:rPr>
        <w:t xml:space="preserve">pompa nr. 1-30,0 kW, </w:t>
      </w:r>
    </w:p>
    <w:p w14:paraId="5DE76897" w14:textId="77777777" w:rsidR="00B53F90" w:rsidRPr="00D32253" w:rsidRDefault="00B53F90" w:rsidP="00B53F90">
      <w:pPr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D32253">
        <w:rPr>
          <w:color w:val="000000" w:themeColor="text1"/>
        </w:rPr>
        <w:t xml:space="preserve">pompa nr. 2-18,5 kW, </w:t>
      </w:r>
    </w:p>
    <w:p w14:paraId="11A43FA0" w14:textId="77777777" w:rsidR="00B53F90" w:rsidRPr="00D32253" w:rsidRDefault="00B53F90" w:rsidP="00B53F90">
      <w:pPr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D32253">
        <w:rPr>
          <w:color w:val="000000" w:themeColor="text1"/>
        </w:rPr>
        <w:t xml:space="preserve">pompa nr.3- 22,0 kW, </w:t>
      </w:r>
    </w:p>
    <w:p w14:paraId="65299DA3" w14:textId="77777777" w:rsidR="00B53F90" w:rsidRPr="00D32253" w:rsidRDefault="00B53F90" w:rsidP="00B53F90">
      <w:pPr>
        <w:numPr>
          <w:ilvl w:val="0"/>
          <w:numId w:val="25"/>
        </w:numPr>
        <w:spacing w:line="360" w:lineRule="auto"/>
        <w:jc w:val="both"/>
        <w:rPr>
          <w:color w:val="000000" w:themeColor="text1"/>
        </w:rPr>
      </w:pPr>
      <w:r w:rsidRPr="00D32253">
        <w:rPr>
          <w:color w:val="000000" w:themeColor="text1"/>
        </w:rPr>
        <w:t>pompa nr.4 -37,0 kW,</w:t>
      </w:r>
    </w:p>
    <w:p w14:paraId="08915F1E" w14:textId="77777777" w:rsidR="009D68C4" w:rsidRPr="006D5A03" w:rsidRDefault="009D68C4" w:rsidP="00D32253">
      <w:pPr>
        <w:spacing w:line="360" w:lineRule="auto"/>
        <w:jc w:val="both"/>
      </w:pPr>
    </w:p>
    <w:p w14:paraId="4BFAC0C3" w14:textId="77777777" w:rsidR="0031415C" w:rsidRPr="006D5A03" w:rsidRDefault="0031415C" w:rsidP="00E93BA3">
      <w:pPr>
        <w:spacing w:line="360" w:lineRule="auto"/>
        <w:jc w:val="both"/>
      </w:pPr>
    </w:p>
    <w:p w14:paraId="6DC1E1E3" w14:textId="77777777" w:rsidR="0031415C" w:rsidRPr="00723802" w:rsidRDefault="0031415C" w:rsidP="00E93BA3">
      <w:pPr>
        <w:spacing w:line="360" w:lineRule="auto"/>
        <w:jc w:val="both"/>
      </w:pPr>
      <w:r w:rsidRPr="00723802">
        <w:t xml:space="preserve">Układ zasilania Stacji pomp i obiektów Zaplecza technicznego został zrealizowany za pośrednictwem stacji transformatorowej 15/0,4 </w:t>
      </w:r>
      <w:proofErr w:type="spellStart"/>
      <w:r w:rsidRPr="00723802">
        <w:t>kV</w:t>
      </w:r>
      <w:proofErr w:type="spellEnd"/>
      <w:r w:rsidRPr="00723802">
        <w:t xml:space="preserve">, zasilanej z linii 15 </w:t>
      </w:r>
      <w:proofErr w:type="spellStart"/>
      <w:r w:rsidRPr="00723802">
        <w:t>kV</w:t>
      </w:r>
      <w:proofErr w:type="spellEnd"/>
      <w:r w:rsidRPr="00723802">
        <w:t xml:space="preserve"> ENERGA –OPERATOR. Obiekt stanowi własność spółki TW i pozostaje w naszej eksploatacji.</w:t>
      </w:r>
    </w:p>
    <w:p w14:paraId="4203B4A1" w14:textId="77777777" w:rsidR="0031415C" w:rsidRPr="00723802" w:rsidRDefault="0031415C" w:rsidP="00E93BA3">
      <w:pPr>
        <w:spacing w:line="360" w:lineRule="auto"/>
        <w:jc w:val="both"/>
      </w:pPr>
      <w:r w:rsidRPr="00723802">
        <w:t>Stacja jest wyposażona w 2 transformatory o mocy 16</w:t>
      </w:r>
      <w:r w:rsidR="001E611E">
        <w:t>0 kVA</w:t>
      </w:r>
      <w:r w:rsidR="0067455E">
        <w:t xml:space="preserve"> każdy</w:t>
      </w:r>
      <w:r w:rsidR="001E611E">
        <w:t>. Obiekt jest wyposażony w </w:t>
      </w:r>
      <w:r w:rsidRPr="00723802">
        <w:t xml:space="preserve">zasilanie awaryjne z agregatu prądotwórczego o  mocy 160 kVA.  </w:t>
      </w:r>
    </w:p>
    <w:p w14:paraId="2335655F" w14:textId="77777777" w:rsidR="001E611E" w:rsidRDefault="001E611E" w:rsidP="00E93BA3">
      <w:pPr>
        <w:spacing w:line="360" w:lineRule="auto"/>
        <w:jc w:val="both"/>
        <w:rPr>
          <w:b/>
        </w:rPr>
      </w:pPr>
    </w:p>
    <w:p w14:paraId="527EC208" w14:textId="77777777" w:rsidR="00D32253" w:rsidRDefault="00D32253" w:rsidP="00E93BA3">
      <w:pPr>
        <w:spacing w:line="360" w:lineRule="auto"/>
        <w:jc w:val="both"/>
        <w:rPr>
          <w:b/>
        </w:rPr>
      </w:pPr>
    </w:p>
    <w:p w14:paraId="63E6828C" w14:textId="77777777" w:rsidR="00D32253" w:rsidRDefault="00D32253" w:rsidP="00E93BA3">
      <w:pPr>
        <w:spacing w:line="360" w:lineRule="auto"/>
        <w:jc w:val="both"/>
        <w:rPr>
          <w:b/>
        </w:rPr>
      </w:pPr>
    </w:p>
    <w:p w14:paraId="1D2B264E" w14:textId="77777777" w:rsidR="0031415C" w:rsidRPr="006D5A03" w:rsidRDefault="0031415C" w:rsidP="00E93BA3">
      <w:pPr>
        <w:spacing w:line="360" w:lineRule="auto"/>
        <w:jc w:val="both"/>
        <w:rPr>
          <w:b/>
        </w:rPr>
      </w:pPr>
      <w:r w:rsidRPr="006D5A03">
        <w:rPr>
          <w:b/>
        </w:rPr>
        <w:lastRenderedPageBreak/>
        <w:t>Oczyszczalnia Ścieków – Centralna.</w:t>
      </w:r>
    </w:p>
    <w:p w14:paraId="1B6931F7" w14:textId="77777777" w:rsidR="0031415C" w:rsidRPr="006D5A03" w:rsidRDefault="0031415C" w:rsidP="00E93BA3">
      <w:pPr>
        <w:spacing w:line="360" w:lineRule="auto"/>
        <w:jc w:val="both"/>
        <w:rPr>
          <w:b/>
        </w:rPr>
      </w:pPr>
    </w:p>
    <w:p w14:paraId="2DAE89FA" w14:textId="77777777" w:rsidR="008A3954" w:rsidRPr="006D5A03" w:rsidRDefault="008A3954" w:rsidP="00E93BA3">
      <w:pPr>
        <w:spacing w:before="120" w:after="120" w:line="360" w:lineRule="auto"/>
        <w:jc w:val="both"/>
      </w:pPr>
      <w:r w:rsidRPr="006D5A03">
        <w:rPr>
          <w:b/>
          <w:bCs/>
        </w:rPr>
        <w:t xml:space="preserve">Skrócony opis technologiczny </w:t>
      </w:r>
    </w:p>
    <w:p w14:paraId="1BF00CF8" w14:textId="77777777" w:rsidR="008A3954" w:rsidRPr="006D5A03" w:rsidRDefault="008A3954" w:rsidP="00E93BA3">
      <w:pPr>
        <w:spacing w:before="120" w:after="120" w:line="360" w:lineRule="auto"/>
        <w:jc w:val="both"/>
      </w:pPr>
      <w:r w:rsidRPr="006D5A03">
        <w:rPr>
          <w:b/>
          <w:bCs/>
        </w:rPr>
        <w:t>  </w:t>
      </w:r>
    </w:p>
    <w:p w14:paraId="632E5511" w14:textId="77777777" w:rsidR="008A3954" w:rsidRPr="006D5A03" w:rsidRDefault="008A3954" w:rsidP="00E93BA3">
      <w:pPr>
        <w:spacing w:line="360" w:lineRule="auto"/>
        <w:jc w:val="both"/>
      </w:pPr>
      <w:r w:rsidRPr="006D5A03">
        <w:t>Położenie – zachodnia część Torunia, na południe od ul. Szosa Bydgoska.</w:t>
      </w:r>
    </w:p>
    <w:p w14:paraId="03825841" w14:textId="77777777" w:rsidR="008A3954" w:rsidRPr="006D5A03" w:rsidRDefault="008A3954" w:rsidP="00E93BA3">
      <w:pPr>
        <w:spacing w:line="360" w:lineRule="auto"/>
        <w:jc w:val="both"/>
      </w:pPr>
      <w:r w:rsidRPr="006D5A03">
        <w:t>Wybudowana w latach: 1994 – 1999.</w:t>
      </w:r>
    </w:p>
    <w:p w14:paraId="3A805861" w14:textId="77777777" w:rsidR="008A3954" w:rsidRPr="006D5A03" w:rsidRDefault="008A3954" w:rsidP="00E93BA3">
      <w:pPr>
        <w:spacing w:line="360" w:lineRule="auto"/>
        <w:jc w:val="both"/>
      </w:pPr>
      <w:r w:rsidRPr="006D5A03">
        <w:t>Początek rozruchu technologicznego  – sierpień / wrzesień  1998</w:t>
      </w:r>
      <w:r w:rsidR="009D68C4">
        <w:t xml:space="preserve"> </w:t>
      </w:r>
      <w:r w:rsidRPr="006D5A03">
        <w:t>r.</w:t>
      </w:r>
    </w:p>
    <w:p w14:paraId="68CB65DD" w14:textId="77777777" w:rsidR="008A3954" w:rsidRPr="006D5A03" w:rsidRDefault="008A3954" w:rsidP="00E93BA3">
      <w:pPr>
        <w:spacing w:line="360" w:lineRule="auto"/>
        <w:jc w:val="both"/>
      </w:pPr>
      <w:r w:rsidRPr="006D5A03">
        <w:t>Oddanie oczyszczalni ścieków  do eksploatacji – marzec 1999 r.</w:t>
      </w:r>
    </w:p>
    <w:p w14:paraId="5E0FCD50" w14:textId="77777777" w:rsidR="008A3954" w:rsidRPr="006D5A03" w:rsidRDefault="008A3954" w:rsidP="00E93BA3">
      <w:pPr>
        <w:spacing w:line="360" w:lineRule="auto"/>
        <w:jc w:val="both"/>
      </w:pPr>
      <w:r w:rsidRPr="006D5A03">
        <w:t>Budowa</w:t>
      </w:r>
      <w:r w:rsidR="009D68C4">
        <w:t xml:space="preserve"> </w:t>
      </w:r>
      <w:r w:rsidRPr="006D5A03">
        <w:t>/ modernizacja Stacji Mechanicznego Odwadniania Osadu, budowa Instalacji do Termicznej Przeróbki Osadu w latach 2010 – 2013.</w:t>
      </w:r>
    </w:p>
    <w:p w14:paraId="1F4463D6" w14:textId="77777777" w:rsidR="008A3954" w:rsidRPr="006D5A03" w:rsidRDefault="008A3954" w:rsidP="00E93BA3">
      <w:pPr>
        <w:spacing w:line="360" w:lineRule="auto"/>
        <w:jc w:val="both"/>
      </w:pPr>
      <w:r w:rsidRPr="006D5A03">
        <w:t>Modernizacja / budowa obiektów technologicznych oczyszczalni ścieków w latach 2018-2019.</w:t>
      </w:r>
    </w:p>
    <w:p w14:paraId="1DB6C031" w14:textId="77777777" w:rsidR="008A3954" w:rsidRDefault="008A3954" w:rsidP="00E93BA3">
      <w:pPr>
        <w:spacing w:line="360" w:lineRule="auto"/>
        <w:jc w:val="both"/>
      </w:pPr>
      <w:r w:rsidRPr="006D5A03">
        <w:t> </w:t>
      </w:r>
    </w:p>
    <w:p w14:paraId="06F7DB2A" w14:textId="77777777" w:rsidR="00E93BA3" w:rsidRPr="006D5A03" w:rsidRDefault="00E93BA3" w:rsidP="00E93BA3">
      <w:pPr>
        <w:spacing w:line="360" w:lineRule="auto"/>
        <w:jc w:val="both"/>
      </w:pPr>
    </w:p>
    <w:p w14:paraId="6D9F990C" w14:textId="77777777" w:rsidR="008A3954" w:rsidRDefault="008A3954" w:rsidP="00E93BA3">
      <w:pPr>
        <w:spacing w:line="360" w:lineRule="auto"/>
        <w:jc w:val="both"/>
      </w:pPr>
      <w:r w:rsidRPr="006D5A03">
        <w:t>Parametry charakterystyczne – hydrauliczne oczyszczalni ścieków</w:t>
      </w:r>
      <w:r w:rsidR="009D68C4">
        <w:t>:</w:t>
      </w:r>
    </w:p>
    <w:p w14:paraId="1EBF4371" w14:textId="77777777" w:rsidR="009D68C4" w:rsidRPr="006D5A03" w:rsidRDefault="009D68C4" w:rsidP="00E93BA3">
      <w:pPr>
        <w:spacing w:line="360" w:lineRule="auto"/>
        <w:jc w:val="both"/>
      </w:pPr>
    </w:p>
    <w:p w14:paraId="2A8B170D" w14:textId="77777777" w:rsidR="00954EBD" w:rsidRPr="006D5A03" w:rsidRDefault="00954EBD" w:rsidP="00954EBD">
      <w:pPr>
        <w:spacing w:line="360" w:lineRule="auto"/>
        <w:jc w:val="both"/>
      </w:pPr>
      <w:r w:rsidRPr="006D5A03">
        <w:t xml:space="preserve">Przepływ średni godzinowy  - </w:t>
      </w:r>
      <w:r>
        <w:t>2000</w:t>
      </w:r>
      <w:r w:rsidRPr="006D5A03">
        <w:t xml:space="preserve"> m3/h</w:t>
      </w:r>
      <w:r>
        <w:t xml:space="preserve">. </w:t>
      </w:r>
      <w:r w:rsidRPr="006D5A03">
        <w:t>Maksymalny przepływ godzinowy  - 9000 m3/h.</w:t>
      </w:r>
    </w:p>
    <w:p w14:paraId="35000EC3" w14:textId="77777777" w:rsidR="00954EBD" w:rsidRPr="006D5A03" w:rsidRDefault="00954EBD" w:rsidP="00954EBD">
      <w:pPr>
        <w:spacing w:line="360" w:lineRule="auto"/>
        <w:jc w:val="both"/>
      </w:pPr>
      <w:r w:rsidRPr="006D5A03">
        <w:t xml:space="preserve">W roku </w:t>
      </w:r>
      <w:r>
        <w:t>2020</w:t>
      </w:r>
      <w:r w:rsidRPr="006D5A03">
        <w:t xml:space="preserve"> przez oczyszczalnię przepłynęło i było oczyszczonych </w:t>
      </w:r>
      <w:r>
        <w:t>15389</w:t>
      </w:r>
      <w:r w:rsidRPr="006D5A03">
        <w:t xml:space="preserve"> tysięcy m3 ścieków.</w:t>
      </w:r>
      <w:r>
        <w:t xml:space="preserve"> </w:t>
      </w:r>
      <w:r w:rsidRPr="006D5A03">
        <w:t xml:space="preserve"> W roku </w:t>
      </w:r>
      <w:r>
        <w:t>2024</w:t>
      </w:r>
      <w:r w:rsidRPr="006D5A03">
        <w:t xml:space="preserve"> przez oczyszczalnię przepłynęło i było oczyszczonych </w:t>
      </w:r>
      <w:r>
        <w:t>16734</w:t>
      </w:r>
      <w:r w:rsidRPr="006D5A03">
        <w:t xml:space="preserve"> tysięcy m3 ścieków.</w:t>
      </w:r>
      <w:r>
        <w:t xml:space="preserve"> </w:t>
      </w:r>
      <w:r w:rsidRPr="006D5A03">
        <w:t>Kolektor kanalizacyjny dopływowy do oczyszczalni ścieków doprowadza ścieki ze zlewni kanalizacyjnej miasta Torunia ( początek kolektora grawitacyjnego przy skrzyżowaniu ulic: Szosa Bydgoska i Okrężna).</w:t>
      </w:r>
    </w:p>
    <w:p w14:paraId="5E431BCA" w14:textId="77777777" w:rsidR="008A3954" w:rsidRPr="006D5A03" w:rsidRDefault="008A3954" w:rsidP="00E93BA3">
      <w:pPr>
        <w:spacing w:before="120" w:after="120" w:line="360" w:lineRule="auto"/>
        <w:jc w:val="both"/>
      </w:pPr>
      <w:r w:rsidRPr="006D5A03">
        <w:t> </w:t>
      </w:r>
    </w:p>
    <w:p w14:paraId="4F8E0320" w14:textId="77777777" w:rsidR="008A3954" w:rsidRDefault="008A3954" w:rsidP="00E93BA3">
      <w:pPr>
        <w:spacing w:line="360" w:lineRule="auto"/>
        <w:jc w:val="both"/>
        <w:rPr>
          <w:b/>
          <w:bCs/>
        </w:rPr>
      </w:pPr>
      <w:r w:rsidRPr="006D5A03">
        <w:rPr>
          <w:b/>
          <w:bCs/>
        </w:rPr>
        <w:t>Ciąg technologiczny ściekowy</w:t>
      </w:r>
    </w:p>
    <w:p w14:paraId="161ACE4D" w14:textId="77777777" w:rsidR="009D68C4" w:rsidRPr="006D5A03" w:rsidRDefault="009D68C4" w:rsidP="00E93BA3">
      <w:pPr>
        <w:spacing w:line="360" w:lineRule="auto"/>
        <w:jc w:val="both"/>
      </w:pPr>
    </w:p>
    <w:p w14:paraId="1D691420" w14:textId="77777777" w:rsidR="008A3954" w:rsidRPr="006D5A03" w:rsidRDefault="008A3954" w:rsidP="00E93BA3">
      <w:pPr>
        <w:spacing w:line="360" w:lineRule="auto"/>
        <w:jc w:val="both"/>
      </w:pPr>
      <w:r w:rsidRPr="006D5A03">
        <w:t>Przelew burzowy – komora przelewowa  przed komorą czerpną ścieków surowych, kolektor obejściowy oczyszczalni ścieków DN 1200mm.</w:t>
      </w:r>
    </w:p>
    <w:p w14:paraId="6335D349" w14:textId="77777777" w:rsidR="008A3954" w:rsidRPr="006D5A03" w:rsidRDefault="008A3954" w:rsidP="00E93BA3">
      <w:pPr>
        <w:spacing w:line="360" w:lineRule="auto"/>
        <w:jc w:val="both"/>
      </w:pPr>
      <w:r w:rsidRPr="006D5A03">
        <w:rPr>
          <w:b/>
        </w:rPr>
        <w:t>1. Oczyszczanie mechaniczne ścieków</w:t>
      </w:r>
      <w:r w:rsidRPr="006D5A03">
        <w:t xml:space="preserve">. </w:t>
      </w:r>
    </w:p>
    <w:p w14:paraId="22F7722F" w14:textId="77777777" w:rsidR="008A3954" w:rsidRDefault="008A3954" w:rsidP="00E93BA3">
      <w:pPr>
        <w:numPr>
          <w:ilvl w:val="0"/>
          <w:numId w:val="11"/>
        </w:numPr>
        <w:spacing w:line="360" w:lineRule="auto"/>
        <w:jc w:val="both"/>
      </w:pPr>
      <w:r w:rsidRPr="006D5A03">
        <w:t xml:space="preserve">pompownia ścieków surowych – pompy śrubowe 3 </w:t>
      </w:r>
      <w:proofErr w:type="spellStart"/>
      <w:r w:rsidRPr="006D5A03">
        <w:t>kpl</w:t>
      </w:r>
      <w:proofErr w:type="spellEnd"/>
      <w:r w:rsidRPr="006D5A03">
        <w:t>,</w:t>
      </w:r>
    </w:p>
    <w:p w14:paraId="09E446AD" w14:textId="77777777" w:rsidR="00954EBD" w:rsidRPr="006D5A03" w:rsidRDefault="00954EBD" w:rsidP="00E93BA3">
      <w:pPr>
        <w:numPr>
          <w:ilvl w:val="0"/>
          <w:numId w:val="11"/>
        </w:numPr>
        <w:spacing w:line="360" w:lineRule="auto"/>
        <w:jc w:val="both"/>
      </w:pPr>
      <w:r>
        <w:t>komora ściekowa z kratą rzadką z czyszczarką</w:t>
      </w:r>
    </w:p>
    <w:p w14:paraId="157806E9" w14:textId="77777777" w:rsidR="008A3954" w:rsidRPr="006D5A03" w:rsidRDefault="008A3954" w:rsidP="00E93BA3">
      <w:pPr>
        <w:numPr>
          <w:ilvl w:val="0"/>
          <w:numId w:val="11"/>
        </w:numPr>
        <w:spacing w:line="360" w:lineRule="auto"/>
        <w:jc w:val="both"/>
      </w:pPr>
      <w:r w:rsidRPr="006D5A03">
        <w:t xml:space="preserve">kraty taśmowo- hakowe  mechaniczne 3kpl, </w:t>
      </w:r>
    </w:p>
    <w:p w14:paraId="38ADC4A1" w14:textId="77777777" w:rsidR="008A3954" w:rsidRPr="006D5A03" w:rsidRDefault="008A3954" w:rsidP="00E93BA3">
      <w:pPr>
        <w:numPr>
          <w:ilvl w:val="0"/>
          <w:numId w:val="11"/>
        </w:numPr>
        <w:spacing w:line="360" w:lineRule="auto"/>
        <w:jc w:val="both"/>
      </w:pPr>
      <w:r w:rsidRPr="006D5A03">
        <w:t xml:space="preserve">krata  taśmowo – hakowa mechaniczna 1 </w:t>
      </w:r>
      <w:proofErr w:type="spellStart"/>
      <w:r w:rsidRPr="006D5A03">
        <w:t>kpl</w:t>
      </w:r>
      <w:proofErr w:type="spellEnd"/>
      <w:r w:rsidRPr="006D5A03">
        <w:t>– awaryjna,</w:t>
      </w:r>
    </w:p>
    <w:p w14:paraId="7D5D1FDD" w14:textId="77777777" w:rsidR="008A3954" w:rsidRPr="006D5A03" w:rsidRDefault="008A3954" w:rsidP="00E93BA3">
      <w:pPr>
        <w:numPr>
          <w:ilvl w:val="0"/>
          <w:numId w:val="11"/>
        </w:numPr>
        <w:spacing w:line="360" w:lineRule="auto"/>
        <w:jc w:val="both"/>
      </w:pPr>
      <w:r w:rsidRPr="006D5A03">
        <w:lastRenderedPageBreak/>
        <w:t>przenośnik wstęgowy kratek,</w:t>
      </w:r>
    </w:p>
    <w:p w14:paraId="789C5725" w14:textId="77777777" w:rsidR="008A3954" w:rsidRPr="006D5A03" w:rsidRDefault="008A3954" w:rsidP="00E93BA3">
      <w:pPr>
        <w:numPr>
          <w:ilvl w:val="0"/>
          <w:numId w:val="11"/>
        </w:numPr>
        <w:spacing w:line="360" w:lineRule="auto"/>
        <w:jc w:val="both"/>
      </w:pPr>
      <w:r w:rsidRPr="006D5A03">
        <w:t xml:space="preserve">prasa śrubowa  mechaniczna do prasowania </w:t>
      </w:r>
      <w:proofErr w:type="spellStart"/>
      <w:r w:rsidRPr="006D5A03">
        <w:t>skratek</w:t>
      </w:r>
      <w:proofErr w:type="spellEnd"/>
      <w:r w:rsidRPr="006D5A03">
        <w:t>,</w:t>
      </w:r>
    </w:p>
    <w:p w14:paraId="20C81C02" w14:textId="77777777" w:rsidR="008A3954" w:rsidRPr="006D5A03" w:rsidRDefault="008A3954" w:rsidP="00E93BA3">
      <w:pPr>
        <w:numPr>
          <w:ilvl w:val="0"/>
          <w:numId w:val="11"/>
        </w:numPr>
        <w:spacing w:line="360" w:lineRule="auto"/>
        <w:jc w:val="both"/>
      </w:pPr>
      <w:r w:rsidRPr="006D5A03">
        <w:t>piaskowniki przedmuchiwane powietrzem,</w:t>
      </w:r>
    </w:p>
    <w:p w14:paraId="37E72C0E" w14:textId="77777777" w:rsidR="008A3954" w:rsidRPr="006D5A03" w:rsidRDefault="008A3954" w:rsidP="00E93BA3">
      <w:pPr>
        <w:numPr>
          <w:ilvl w:val="0"/>
          <w:numId w:val="11"/>
        </w:numPr>
        <w:spacing w:line="360" w:lineRule="auto"/>
        <w:jc w:val="both"/>
      </w:pPr>
      <w:r w:rsidRPr="006D5A03">
        <w:t>instalacja do płukania piasku,</w:t>
      </w:r>
    </w:p>
    <w:p w14:paraId="3A91D8D2" w14:textId="77777777" w:rsidR="008A3954" w:rsidRPr="006D5A03" w:rsidRDefault="008A3954" w:rsidP="00E93BA3">
      <w:pPr>
        <w:numPr>
          <w:ilvl w:val="0"/>
          <w:numId w:val="11"/>
        </w:numPr>
        <w:spacing w:line="360" w:lineRule="auto"/>
        <w:jc w:val="both"/>
      </w:pPr>
      <w:r w:rsidRPr="006D5A03">
        <w:t>osadn</w:t>
      </w:r>
      <w:r w:rsidR="009D68C4">
        <w:t xml:space="preserve">iki wstępne radialne  - 2 </w:t>
      </w:r>
      <w:proofErr w:type="spellStart"/>
      <w:r w:rsidR="009D68C4">
        <w:t>szt</w:t>
      </w:r>
      <w:proofErr w:type="spellEnd"/>
      <w:r w:rsidR="009D68C4">
        <w:t xml:space="preserve"> (</w:t>
      </w:r>
      <w:r w:rsidRPr="006D5A03">
        <w:t>każdy o pojemności czynnej 2330m3)</w:t>
      </w:r>
    </w:p>
    <w:p w14:paraId="0837D1ED" w14:textId="77777777" w:rsidR="008A3954" w:rsidRPr="006D5A03" w:rsidRDefault="008A3954" w:rsidP="00E93BA3">
      <w:pPr>
        <w:numPr>
          <w:ilvl w:val="0"/>
          <w:numId w:val="11"/>
        </w:numPr>
        <w:spacing w:line="360" w:lineRule="auto"/>
        <w:jc w:val="both"/>
      </w:pPr>
      <w:r w:rsidRPr="006D5A03">
        <w:t>pompownia osadu wstępnego oddzielonego w osadnikach wstępnych,</w:t>
      </w:r>
    </w:p>
    <w:p w14:paraId="607D1835" w14:textId="77777777" w:rsidR="008A3954" w:rsidRPr="006D5A03" w:rsidRDefault="008A3954" w:rsidP="00E93BA3">
      <w:pPr>
        <w:spacing w:line="360" w:lineRule="auto"/>
        <w:ind w:firstLine="60"/>
        <w:jc w:val="both"/>
      </w:pPr>
    </w:p>
    <w:p w14:paraId="3A16A26A" w14:textId="77777777" w:rsidR="008A3954" w:rsidRPr="006D5A03" w:rsidRDefault="008A3954" w:rsidP="00E93BA3">
      <w:pPr>
        <w:spacing w:line="360" w:lineRule="auto"/>
        <w:jc w:val="both"/>
        <w:rPr>
          <w:b/>
        </w:rPr>
      </w:pPr>
      <w:r w:rsidRPr="006D5A03">
        <w:rPr>
          <w:b/>
        </w:rPr>
        <w:t>2. Oczyszczanie biologiczne ścieków.</w:t>
      </w:r>
    </w:p>
    <w:p w14:paraId="11618B56" w14:textId="77777777" w:rsidR="008A3954" w:rsidRPr="006D5A03" w:rsidRDefault="008A3954" w:rsidP="00E93BA3">
      <w:pPr>
        <w:numPr>
          <w:ilvl w:val="0"/>
          <w:numId w:val="12"/>
        </w:numPr>
        <w:spacing w:line="360" w:lineRule="auto"/>
        <w:jc w:val="both"/>
      </w:pPr>
      <w:r w:rsidRPr="006D5A03">
        <w:t xml:space="preserve">komory </w:t>
      </w:r>
      <w:proofErr w:type="spellStart"/>
      <w:r w:rsidRPr="006D5A03">
        <w:t>defosfatacji</w:t>
      </w:r>
      <w:proofErr w:type="spellEnd"/>
      <w:r w:rsidRPr="006D5A03">
        <w:t xml:space="preserve"> 2 ciągi uż</w:t>
      </w:r>
      <w:r w:rsidR="009D68C4">
        <w:t>ytkowane (</w:t>
      </w:r>
      <w:r w:rsidRPr="006D5A03">
        <w:t xml:space="preserve">1 ciąg wyłączony z eksploatacji), każda komora </w:t>
      </w:r>
      <w:proofErr w:type="spellStart"/>
      <w:r w:rsidRPr="006D5A03">
        <w:t>defosfatacji</w:t>
      </w:r>
      <w:proofErr w:type="spellEnd"/>
      <w:r w:rsidRPr="006D5A03">
        <w:t xml:space="preserve"> o pojemności 4920 m3,</w:t>
      </w:r>
    </w:p>
    <w:p w14:paraId="662B1903" w14:textId="77777777" w:rsidR="008A3954" w:rsidRPr="006D5A03" w:rsidRDefault="008A3954" w:rsidP="00E93BA3">
      <w:pPr>
        <w:numPr>
          <w:ilvl w:val="0"/>
          <w:numId w:val="12"/>
        </w:numPr>
        <w:spacing w:line="360" w:lineRule="auto"/>
        <w:jc w:val="both"/>
      </w:pPr>
      <w:r w:rsidRPr="006D5A03">
        <w:t>komory napowietrzania – oczyszczanie ścieków w procesie z zastosowaniem osadu czynnego – napowietrzanie powierzchniowe rotorami 2 ciągi użytkowane (1 ciąg wyłączony z eksploatacji),  każda komora o pojemności czynnej 14000m3,</w:t>
      </w:r>
    </w:p>
    <w:p w14:paraId="1E6B7FD4" w14:textId="77777777" w:rsidR="008A3954" w:rsidRPr="006D5A03" w:rsidRDefault="008A3954" w:rsidP="00E93BA3">
      <w:pPr>
        <w:numPr>
          <w:ilvl w:val="0"/>
          <w:numId w:val="12"/>
        </w:numPr>
        <w:spacing w:line="360" w:lineRule="auto"/>
        <w:jc w:val="both"/>
      </w:pPr>
      <w:r w:rsidRPr="006D5A03">
        <w:t>osadn</w:t>
      </w:r>
      <w:r w:rsidR="009D68C4">
        <w:t xml:space="preserve">iki wtórne radialne – 4 </w:t>
      </w:r>
      <w:proofErr w:type="spellStart"/>
      <w:r w:rsidR="009D68C4">
        <w:t>kpl</w:t>
      </w:r>
      <w:proofErr w:type="spellEnd"/>
      <w:r w:rsidR="009D68C4">
        <w:t>,  (</w:t>
      </w:r>
      <w:r w:rsidRPr="006D5A03">
        <w:t>każdy osadnik wt</w:t>
      </w:r>
      <w:r w:rsidR="009D68C4">
        <w:t>órny o pojemności czynnej 7350m</w:t>
      </w:r>
      <w:r w:rsidRPr="006D5A03">
        <w:t xml:space="preserve"> ),</w:t>
      </w:r>
    </w:p>
    <w:p w14:paraId="1D13A589" w14:textId="77777777" w:rsidR="008A3954" w:rsidRPr="006D5A03" w:rsidRDefault="008A3954" w:rsidP="00E93BA3">
      <w:pPr>
        <w:numPr>
          <w:ilvl w:val="0"/>
          <w:numId w:val="12"/>
        </w:numPr>
        <w:spacing w:line="360" w:lineRule="auto"/>
        <w:jc w:val="both"/>
      </w:pPr>
      <w:r w:rsidRPr="006D5A03">
        <w:t>odpływ ścieków do odbiornika – kolektor zbiorczy,</w:t>
      </w:r>
    </w:p>
    <w:p w14:paraId="15C2311E" w14:textId="77777777" w:rsidR="008A3954" w:rsidRPr="006D5A03" w:rsidRDefault="008A3954" w:rsidP="00E93BA3">
      <w:pPr>
        <w:numPr>
          <w:ilvl w:val="0"/>
          <w:numId w:val="12"/>
        </w:numPr>
        <w:spacing w:line="360" w:lineRule="auto"/>
        <w:jc w:val="both"/>
      </w:pPr>
      <w:r w:rsidRPr="006D5A03">
        <w:t xml:space="preserve">Mała Elektrownia Wodna na odpływie ścieków oczyszczonych, przewód zasilający </w:t>
      </w:r>
    </w:p>
    <w:p w14:paraId="55E31627" w14:textId="77777777" w:rsidR="008A3954" w:rsidRPr="006D5A03" w:rsidRDefault="008A3954" w:rsidP="00E93BA3">
      <w:pPr>
        <w:numPr>
          <w:ilvl w:val="0"/>
          <w:numId w:val="12"/>
        </w:numPr>
        <w:spacing w:line="360" w:lineRule="auto"/>
        <w:jc w:val="both"/>
      </w:pPr>
      <w:r w:rsidRPr="006D5A03">
        <w:t>z urządzeniem pomiarowym ilości ścieków,</w:t>
      </w:r>
    </w:p>
    <w:p w14:paraId="03D5B03C" w14:textId="77777777" w:rsidR="008A3954" w:rsidRPr="006D5A03" w:rsidRDefault="008A3954" w:rsidP="00E93BA3">
      <w:pPr>
        <w:numPr>
          <w:ilvl w:val="0"/>
          <w:numId w:val="12"/>
        </w:numPr>
        <w:spacing w:line="360" w:lineRule="auto"/>
        <w:jc w:val="both"/>
      </w:pPr>
      <w:r w:rsidRPr="006D5A03">
        <w:t>zwężka pomiarowa ścieków oczyszczonych,</w:t>
      </w:r>
    </w:p>
    <w:p w14:paraId="37D6AE03" w14:textId="77777777" w:rsidR="008A3954" w:rsidRPr="006D5A03" w:rsidRDefault="008A3954" w:rsidP="00E93BA3">
      <w:pPr>
        <w:numPr>
          <w:ilvl w:val="0"/>
          <w:numId w:val="12"/>
        </w:numPr>
        <w:spacing w:line="360" w:lineRule="auto"/>
        <w:jc w:val="both"/>
      </w:pPr>
      <w:r w:rsidRPr="006D5A03">
        <w:t xml:space="preserve">kolektor zrzutowy z wylotem do rzeki Wisły </w:t>
      </w:r>
    </w:p>
    <w:p w14:paraId="41DE761E" w14:textId="77777777" w:rsidR="008A3954" w:rsidRPr="006D5A03" w:rsidRDefault="008A3954" w:rsidP="00E93BA3">
      <w:pPr>
        <w:spacing w:line="360" w:lineRule="auto"/>
        <w:jc w:val="both"/>
      </w:pPr>
    </w:p>
    <w:p w14:paraId="0E662C40" w14:textId="77777777" w:rsidR="008A3954" w:rsidRPr="006D5A03" w:rsidRDefault="008A3954" w:rsidP="00E93BA3">
      <w:pPr>
        <w:spacing w:before="120" w:after="120" w:line="360" w:lineRule="auto"/>
        <w:jc w:val="both"/>
        <w:rPr>
          <w:b/>
        </w:rPr>
      </w:pPr>
      <w:r w:rsidRPr="006D5A03">
        <w:rPr>
          <w:b/>
        </w:rPr>
        <w:t> 3. Ciąg technologiczny osadowy.</w:t>
      </w:r>
    </w:p>
    <w:p w14:paraId="00BC5471" w14:textId="77777777" w:rsidR="008A3954" w:rsidRPr="006D5A03" w:rsidRDefault="008A3954" w:rsidP="00E93BA3">
      <w:pPr>
        <w:numPr>
          <w:ilvl w:val="0"/>
          <w:numId w:val="13"/>
        </w:numPr>
        <w:spacing w:line="360" w:lineRule="auto"/>
        <w:jc w:val="both"/>
      </w:pPr>
      <w:r w:rsidRPr="006D5A03">
        <w:t>Pompownia osadu nadmiernego</w:t>
      </w:r>
      <w:r w:rsidR="009D68C4">
        <w:t xml:space="preserve"> </w:t>
      </w:r>
      <w:r w:rsidRPr="006D5A03">
        <w:t>- kierowanego do zbiornika osadu nadmiernego zlokalizowanego obok budynku operacyjnego WKFZ,</w:t>
      </w:r>
    </w:p>
    <w:p w14:paraId="54002793" w14:textId="77777777" w:rsidR="008A3954" w:rsidRPr="006D5A03" w:rsidRDefault="008A3954" w:rsidP="00E93BA3">
      <w:pPr>
        <w:numPr>
          <w:ilvl w:val="0"/>
          <w:numId w:val="13"/>
        </w:numPr>
        <w:spacing w:line="360" w:lineRule="auto"/>
        <w:jc w:val="both"/>
      </w:pPr>
      <w:r w:rsidRPr="006D5A03">
        <w:t xml:space="preserve">Pompownia osadu </w:t>
      </w:r>
      <w:proofErr w:type="spellStart"/>
      <w:r w:rsidRPr="006D5A03">
        <w:t>recyrkulowanego</w:t>
      </w:r>
      <w:proofErr w:type="spellEnd"/>
      <w:r w:rsidRPr="006D5A03">
        <w:t xml:space="preserve"> kierowanego przewodem cyrkulacyjnym osadu do komory rozdziału przed komorami </w:t>
      </w:r>
      <w:proofErr w:type="spellStart"/>
      <w:r w:rsidRPr="006D5A03">
        <w:t>defosfatacji</w:t>
      </w:r>
      <w:proofErr w:type="spellEnd"/>
      <w:r w:rsidRPr="006D5A03">
        <w:t>,</w:t>
      </w:r>
    </w:p>
    <w:p w14:paraId="24FB18E8" w14:textId="77777777" w:rsidR="008A3954" w:rsidRPr="006D5A03" w:rsidRDefault="008A3954" w:rsidP="00E93BA3">
      <w:pPr>
        <w:spacing w:line="360" w:lineRule="auto"/>
        <w:jc w:val="both"/>
      </w:pPr>
      <w:r w:rsidRPr="006D5A03">
        <w:t> </w:t>
      </w:r>
    </w:p>
    <w:p w14:paraId="4FF74DCD" w14:textId="77777777" w:rsidR="008A3954" w:rsidRPr="006D5A03" w:rsidRDefault="009D68C4" w:rsidP="00E93BA3">
      <w:pPr>
        <w:spacing w:line="360" w:lineRule="auto"/>
        <w:jc w:val="both"/>
      </w:pPr>
      <w:r>
        <w:t xml:space="preserve">Budynek Operacyjny przy WKFZ </w:t>
      </w:r>
    </w:p>
    <w:p w14:paraId="5D70A34A" w14:textId="77777777" w:rsidR="008A3954" w:rsidRPr="006D5A03" w:rsidRDefault="008A3954" w:rsidP="00E93BA3">
      <w:pPr>
        <w:numPr>
          <w:ilvl w:val="0"/>
          <w:numId w:val="14"/>
        </w:numPr>
        <w:spacing w:line="360" w:lineRule="auto"/>
        <w:jc w:val="both"/>
      </w:pPr>
      <w:r w:rsidRPr="006D5A03">
        <w:t>zbiornik osadu nadmiernego i osadu wstępnego,</w:t>
      </w:r>
    </w:p>
    <w:p w14:paraId="4535245A" w14:textId="77777777" w:rsidR="008A3954" w:rsidRPr="006D5A03" w:rsidRDefault="008A3954" w:rsidP="00E93BA3">
      <w:pPr>
        <w:numPr>
          <w:ilvl w:val="0"/>
          <w:numId w:val="14"/>
        </w:numPr>
        <w:spacing w:line="360" w:lineRule="auto"/>
        <w:jc w:val="both"/>
      </w:pPr>
      <w:r w:rsidRPr="006D5A03">
        <w:t>pompy osadu nadmiernego (2kpl) ,</w:t>
      </w:r>
    </w:p>
    <w:p w14:paraId="22C05BB3" w14:textId="77777777" w:rsidR="008A3954" w:rsidRPr="006D5A03" w:rsidRDefault="008A3954" w:rsidP="00E93BA3">
      <w:pPr>
        <w:numPr>
          <w:ilvl w:val="0"/>
          <w:numId w:val="14"/>
        </w:numPr>
        <w:spacing w:line="360" w:lineRule="auto"/>
        <w:jc w:val="both"/>
      </w:pPr>
      <w:r w:rsidRPr="006D5A03">
        <w:t xml:space="preserve">instalacja zagęszczania osadu nadmiernego na zagęszczarkach taśmowych (2 </w:t>
      </w:r>
      <w:proofErr w:type="spellStart"/>
      <w:r w:rsidRPr="006D5A03">
        <w:t>kpl</w:t>
      </w:r>
      <w:proofErr w:type="spellEnd"/>
      <w:r w:rsidRPr="006D5A03">
        <w:t>),</w:t>
      </w:r>
    </w:p>
    <w:p w14:paraId="488AB50C" w14:textId="77777777" w:rsidR="008A3954" w:rsidRPr="006D5A03" w:rsidRDefault="008A3954" w:rsidP="00E93BA3">
      <w:pPr>
        <w:numPr>
          <w:ilvl w:val="0"/>
          <w:numId w:val="14"/>
        </w:numPr>
        <w:spacing w:line="360" w:lineRule="auto"/>
        <w:jc w:val="both"/>
      </w:pPr>
      <w:r w:rsidRPr="006D5A03">
        <w:lastRenderedPageBreak/>
        <w:t xml:space="preserve">Instalacja do roztwarzania, kondycjonowania i dawkowania roztworu wodnego </w:t>
      </w:r>
      <w:proofErr w:type="spellStart"/>
      <w:r w:rsidRPr="006D5A03">
        <w:t>polielektrolitu</w:t>
      </w:r>
      <w:proofErr w:type="spellEnd"/>
      <w:r w:rsidRPr="006D5A03">
        <w:t xml:space="preserve"> – wspomaganie zagęszczania osadu nadmiernego, (</w:t>
      </w:r>
      <w:r w:rsidR="00954EBD">
        <w:t>2</w:t>
      </w:r>
      <w:r w:rsidRPr="006D5A03">
        <w:t xml:space="preserve"> </w:t>
      </w:r>
      <w:proofErr w:type="spellStart"/>
      <w:r w:rsidRPr="006D5A03">
        <w:t>kpl</w:t>
      </w:r>
      <w:proofErr w:type="spellEnd"/>
      <w:r w:rsidRPr="006D5A03">
        <w:t>)</w:t>
      </w:r>
    </w:p>
    <w:p w14:paraId="0C507118" w14:textId="77777777" w:rsidR="008A3954" w:rsidRPr="006D5A03" w:rsidRDefault="008A3954" w:rsidP="00E93BA3">
      <w:pPr>
        <w:numPr>
          <w:ilvl w:val="0"/>
          <w:numId w:val="14"/>
        </w:numPr>
        <w:spacing w:line="360" w:lineRule="auto"/>
        <w:jc w:val="both"/>
      </w:pPr>
      <w:r w:rsidRPr="006D5A03">
        <w:t xml:space="preserve">pompy osadu nadmiernego zagęszczonego (2 </w:t>
      </w:r>
      <w:proofErr w:type="spellStart"/>
      <w:r w:rsidRPr="006D5A03">
        <w:t>kpl</w:t>
      </w:r>
      <w:proofErr w:type="spellEnd"/>
      <w:r w:rsidRPr="006D5A03">
        <w:t>)</w:t>
      </w:r>
    </w:p>
    <w:p w14:paraId="050F5022" w14:textId="77777777" w:rsidR="008A3954" w:rsidRPr="006D5A03" w:rsidRDefault="008A3954" w:rsidP="00E93BA3">
      <w:pPr>
        <w:numPr>
          <w:ilvl w:val="0"/>
          <w:numId w:val="14"/>
        </w:numPr>
        <w:spacing w:line="360" w:lineRule="auto"/>
        <w:jc w:val="both"/>
      </w:pPr>
      <w:r w:rsidRPr="006D5A03">
        <w:t>instalacja do podgrzewania osadu w wymiennikach ciepła (po 2 wymienniki na każda komorę fermentacyjną)</w:t>
      </w:r>
    </w:p>
    <w:p w14:paraId="3781D47C" w14:textId="77777777" w:rsidR="008A3954" w:rsidRPr="006D5A03" w:rsidRDefault="008A3954" w:rsidP="00E93BA3">
      <w:pPr>
        <w:numPr>
          <w:ilvl w:val="0"/>
          <w:numId w:val="14"/>
        </w:numPr>
        <w:spacing w:line="360" w:lineRule="auto"/>
        <w:jc w:val="both"/>
      </w:pPr>
      <w:r w:rsidRPr="006D5A03">
        <w:t>pompownia osadu kierowanego do fermentacji w WKFZ (</w:t>
      </w:r>
      <w:r w:rsidR="00954EBD">
        <w:t>3</w:t>
      </w:r>
      <w:r w:rsidRPr="006D5A03">
        <w:t xml:space="preserve"> komory WKFZ  każda komora o konstrukcji stalowej o pojemności 6000m3, wewnątrz zamontowane mieszadło),</w:t>
      </w:r>
    </w:p>
    <w:p w14:paraId="0AC1725D" w14:textId="77777777" w:rsidR="008A3954" w:rsidRPr="006D5A03" w:rsidRDefault="008A3954" w:rsidP="00E93BA3">
      <w:pPr>
        <w:numPr>
          <w:ilvl w:val="0"/>
          <w:numId w:val="14"/>
        </w:numPr>
        <w:spacing w:line="360" w:lineRule="auto"/>
        <w:jc w:val="both"/>
      </w:pPr>
      <w:r w:rsidRPr="006D5A03">
        <w:t xml:space="preserve">pompowni recyrkulacji osadu fermentującego </w:t>
      </w:r>
      <w:proofErr w:type="spellStart"/>
      <w:r w:rsidRPr="006D5A03">
        <w:t>WKFz</w:t>
      </w:r>
      <w:proofErr w:type="spellEnd"/>
      <w:r w:rsidRPr="006D5A03">
        <w:t xml:space="preserve"> z zamontowanymi rozdrabniarkami osadu </w:t>
      </w:r>
      <w:proofErr w:type="spellStart"/>
      <w:r w:rsidRPr="006D5A03">
        <w:t>recyrkulowanego</w:t>
      </w:r>
      <w:proofErr w:type="spellEnd"/>
      <w:r w:rsidRPr="006D5A03">
        <w:t>,</w:t>
      </w:r>
    </w:p>
    <w:p w14:paraId="3A4D210B" w14:textId="77777777" w:rsidR="008A3954" w:rsidRPr="006D5A03" w:rsidRDefault="008A3954" w:rsidP="00E93BA3">
      <w:pPr>
        <w:numPr>
          <w:ilvl w:val="0"/>
          <w:numId w:val="14"/>
        </w:numPr>
        <w:spacing w:line="360" w:lineRule="auto"/>
        <w:jc w:val="both"/>
      </w:pPr>
      <w:r w:rsidRPr="006D5A03">
        <w:t>fermentacja osadu wstępnego i nadmiernego w Wydzielonych Komorach Fermentacyjnych Zamkniętych (</w:t>
      </w:r>
      <w:r w:rsidR="00954EBD">
        <w:t>3</w:t>
      </w:r>
      <w:r w:rsidRPr="006D5A03">
        <w:t xml:space="preserve"> </w:t>
      </w:r>
      <w:proofErr w:type="spellStart"/>
      <w:r w:rsidRPr="006D5A03">
        <w:t>kpl</w:t>
      </w:r>
      <w:proofErr w:type="spellEnd"/>
      <w:r w:rsidRPr="006D5A03">
        <w:t>),</w:t>
      </w:r>
    </w:p>
    <w:p w14:paraId="3BF972DF" w14:textId="77777777" w:rsidR="008A3954" w:rsidRPr="006D5A03" w:rsidRDefault="008A3954" w:rsidP="00E93BA3">
      <w:pPr>
        <w:spacing w:line="360" w:lineRule="auto"/>
        <w:jc w:val="both"/>
      </w:pPr>
      <w:r w:rsidRPr="006D5A03">
        <w:t> </w:t>
      </w:r>
    </w:p>
    <w:p w14:paraId="6BB8A09D" w14:textId="77777777" w:rsidR="00954EBD" w:rsidRPr="006D5A03" w:rsidRDefault="00954EBD" w:rsidP="00954EBD">
      <w:pPr>
        <w:spacing w:line="360" w:lineRule="auto"/>
        <w:jc w:val="both"/>
      </w:pPr>
      <w:r w:rsidRPr="006D5A03">
        <w:t>Podczas fermentacji osadu w WKFZ  powstaje biogaz (gaz palny) z zawartością metanu na poziomie 60-65%.</w:t>
      </w:r>
      <w:r>
        <w:t xml:space="preserve"> </w:t>
      </w:r>
      <w:r w:rsidRPr="006D5A03">
        <w:t>Biogaz po odwodnieniu</w:t>
      </w:r>
      <w:r>
        <w:t xml:space="preserve"> i</w:t>
      </w:r>
      <w:r w:rsidRPr="006D5A03">
        <w:t xml:space="preserve"> odsiarczeniu</w:t>
      </w:r>
      <w:r>
        <w:t xml:space="preserve"> </w:t>
      </w:r>
      <w:r w:rsidRPr="006D5A03">
        <w:t xml:space="preserve">jest kierowany do </w:t>
      </w:r>
      <w:r>
        <w:t xml:space="preserve">dwóch </w:t>
      </w:r>
      <w:r w:rsidRPr="006D5A03">
        <w:t>zbiornik</w:t>
      </w:r>
      <w:r>
        <w:t>ów</w:t>
      </w:r>
      <w:r w:rsidRPr="006D5A03">
        <w:t xml:space="preserve"> biogazu o pojemności 2100 m3</w:t>
      </w:r>
      <w:r>
        <w:t xml:space="preserve"> każdy</w:t>
      </w:r>
      <w:r w:rsidRPr="006D5A03">
        <w:t>.</w:t>
      </w:r>
      <w:r>
        <w:t xml:space="preserve"> </w:t>
      </w:r>
      <w:r w:rsidRPr="006D5A03">
        <w:t xml:space="preserve">Biogaz pobierany ze zbiornika biogazu </w:t>
      </w:r>
      <w:r>
        <w:t xml:space="preserve">na </w:t>
      </w:r>
      <w:proofErr w:type="spellStart"/>
      <w:r>
        <w:t>pierszym</w:t>
      </w:r>
      <w:proofErr w:type="spellEnd"/>
      <w:r>
        <w:t xml:space="preserve"> etapie jest usuwany z  siarkowodoru w stacji odsiarczania , następnie </w:t>
      </w:r>
      <w:r w:rsidRPr="006D5A03">
        <w:t xml:space="preserve">  osuszany w instalacji osuszania biogazu </w:t>
      </w:r>
      <w:r>
        <w:t xml:space="preserve">. </w:t>
      </w:r>
      <w:proofErr w:type="spellStart"/>
      <w:r>
        <w:t>Wdalszym</w:t>
      </w:r>
      <w:proofErr w:type="spellEnd"/>
      <w:r>
        <w:t xml:space="preserve"> etapie </w:t>
      </w:r>
      <w:r w:rsidRPr="006D5A03">
        <w:t xml:space="preserve"> oczyszczany w instalacji </w:t>
      </w:r>
      <w:r>
        <w:t xml:space="preserve">do usuwania </w:t>
      </w:r>
      <w:proofErr w:type="spellStart"/>
      <w:r>
        <w:t>siloksanów</w:t>
      </w:r>
      <w:proofErr w:type="spellEnd"/>
      <w:r>
        <w:t xml:space="preserve"> z biogazu </w:t>
      </w:r>
      <w:r w:rsidRPr="006D5A03">
        <w:t>z wsadem z węgla aktywnego.</w:t>
      </w:r>
      <w:r>
        <w:t xml:space="preserve"> </w:t>
      </w:r>
      <w:r w:rsidRPr="006D5A03">
        <w:t>Po uzdatnieniu biogaz używany następnie jako paliwo</w:t>
      </w:r>
      <w:r>
        <w:t xml:space="preserve"> i spalany jest w </w:t>
      </w:r>
      <w:r w:rsidRPr="006D5A03">
        <w:t xml:space="preserve">kogeneracyjnych agregatach prądotwórczych  (na oczyszczalni są zamontowane </w:t>
      </w:r>
      <w:r>
        <w:t>na chwilę obecną 2</w:t>
      </w:r>
      <w:r w:rsidRPr="006D5A03">
        <w:t xml:space="preserve"> agregaty prądotwórcze – do produkcji energii elektrycznej i energii cieplnej). </w:t>
      </w:r>
      <w:r>
        <w:t xml:space="preserve">W połowie roku 2025 planowany jest </w:t>
      </w:r>
      <w:proofErr w:type="spellStart"/>
      <w:r>
        <w:t>uruchomnienie</w:t>
      </w:r>
      <w:proofErr w:type="spellEnd"/>
      <w:r>
        <w:t xml:space="preserve"> 3 agregatu o mocy 1.2 MW</w:t>
      </w:r>
    </w:p>
    <w:p w14:paraId="24F68B71" w14:textId="77777777" w:rsidR="00954EBD" w:rsidRPr="006D5A03" w:rsidRDefault="00954EBD" w:rsidP="00954EBD">
      <w:pPr>
        <w:spacing w:line="360" w:lineRule="auto"/>
        <w:jc w:val="both"/>
      </w:pPr>
      <w:r w:rsidRPr="006D5A03">
        <w:t>W budynku operacyjnym przy WKFZ jest zlokalizowana k</w:t>
      </w:r>
      <w:r>
        <w:t>otłownia zasilana gazem ziemnym oraz</w:t>
      </w:r>
      <w:r w:rsidRPr="006D5A03">
        <w:t xml:space="preserve"> biogazem</w:t>
      </w:r>
      <w:r>
        <w:t xml:space="preserve">. </w:t>
      </w:r>
    </w:p>
    <w:p w14:paraId="215030D0" w14:textId="77777777" w:rsidR="008A3954" w:rsidRPr="006D5A03" w:rsidRDefault="00954EBD" w:rsidP="00E93BA3">
      <w:pPr>
        <w:spacing w:line="360" w:lineRule="auto"/>
        <w:jc w:val="both"/>
      </w:pPr>
      <w:r w:rsidRPr="006D5A03">
        <w:t> </w:t>
      </w:r>
    </w:p>
    <w:p w14:paraId="1C6D6F56" w14:textId="77777777" w:rsidR="008A3954" w:rsidRPr="006D5A03" w:rsidRDefault="008A3954" w:rsidP="00E93BA3">
      <w:pPr>
        <w:spacing w:line="360" w:lineRule="auto"/>
        <w:jc w:val="both"/>
      </w:pPr>
      <w:r w:rsidRPr="006D5A03">
        <w:t>Obiekty i instalacje towarzyszące:</w:t>
      </w:r>
    </w:p>
    <w:p w14:paraId="2D54EC91" w14:textId="77777777" w:rsidR="008A3954" w:rsidRPr="006D5A03" w:rsidRDefault="008A3954" w:rsidP="00E93BA3">
      <w:pPr>
        <w:numPr>
          <w:ilvl w:val="0"/>
          <w:numId w:val="15"/>
        </w:numPr>
        <w:spacing w:line="360" w:lineRule="auto"/>
        <w:jc w:val="both"/>
      </w:pPr>
      <w:r w:rsidRPr="006D5A03">
        <w:t>instalacja do odsiarczania biogazu powstającego podczas fermentacji osadu w Wydzielonych Komorach Fermentacyjnych Zamkniętych.</w:t>
      </w:r>
    </w:p>
    <w:p w14:paraId="2E04449A" w14:textId="77777777" w:rsidR="008A3954" w:rsidRPr="006D5A03" w:rsidRDefault="008A3954" w:rsidP="00E93BA3">
      <w:pPr>
        <w:numPr>
          <w:ilvl w:val="0"/>
          <w:numId w:val="15"/>
        </w:numPr>
        <w:spacing w:line="360" w:lineRule="auto"/>
        <w:jc w:val="both"/>
      </w:pPr>
      <w:r w:rsidRPr="006D5A03">
        <w:t>instalacja osuszania biogazu,</w:t>
      </w:r>
    </w:p>
    <w:p w14:paraId="74C89E2F" w14:textId="77777777" w:rsidR="008A3954" w:rsidRPr="006D5A03" w:rsidRDefault="008A3954" w:rsidP="00E93BA3">
      <w:pPr>
        <w:numPr>
          <w:ilvl w:val="0"/>
          <w:numId w:val="15"/>
        </w:numPr>
        <w:spacing w:line="360" w:lineRule="auto"/>
        <w:jc w:val="both"/>
      </w:pPr>
      <w:r w:rsidRPr="006D5A03">
        <w:t>instalacja do oczyszczania biogazu na złożu węgla aktywnego</w:t>
      </w:r>
      <w:r w:rsidR="00DC2D0C">
        <w:t xml:space="preserve"> – usuwanie </w:t>
      </w:r>
      <w:proofErr w:type="spellStart"/>
      <w:r w:rsidR="00DC2D0C">
        <w:t>siloksanów</w:t>
      </w:r>
      <w:proofErr w:type="spellEnd"/>
      <w:r w:rsidR="00DC2D0C">
        <w:t>,</w:t>
      </w:r>
    </w:p>
    <w:p w14:paraId="4F6973E6" w14:textId="77777777" w:rsidR="00954EBD" w:rsidRPr="006D5A03" w:rsidRDefault="00954EBD" w:rsidP="00954EBD">
      <w:pPr>
        <w:numPr>
          <w:ilvl w:val="0"/>
          <w:numId w:val="15"/>
        </w:numPr>
        <w:spacing w:line="360" w:lineRule="auto"/>
        <w:jc w:val="both"/>
      </w:pPr>
      <w:r w:rsidRPr="006D5A03">
        <w:t>zbiornik magazynowy biogazu o pojemności 2100 m3,</w:t>
      </w:r>
      <w:r>
        <w:t xml:space="preserve"> (2 szt.)</w:t>
      </w:r>
    </w:p>
    <w:p w14:paraId="1B901E17" w14:textId="77777777" w:rsidR="008A3954" w:rsidRPr="006D5A03" w:rsidRDefault="008A3954" w:rsidP="00E93BA3">
      <w:pPr>
        <w:numPr>
          <w:ilvl w:val="0"/>
          <w:numId w:val="15"/>
        </w:numPr>
        <w:spacing w:line="360" w:lineRule="auto"/>
        <w:jc w:val="both"/>
      </w:pPr>
      <w:r w:rsidRPr="006D5A03">
        <w:t>pochodnia do awaryjnego spalania biogazu.</w:t>
      </w:r>
    </w:p>
    <w:p w14:paraId="02DF228A" w14:textId="77777777" w:rsidR="008A3954" w:rsidRPr="006D5A03" w:rsidRDefault="008A3954" w:rsidP="00E93BA3">
      <w:pPr>
        <w:spacing w:line="360" w:lineRule="auto"/>
        <w:jc w:val="both"/>
      </w:pPr>
      <w:r w:rsidRPr="006D5A03">
        <w:lastRenderedPageBreak/>
        <w:t> </w:t>
      </w:r>
    </w:p>
    <w:p w14:paraId="453CB4DD" w14:textId="77777777" w:rsidR="008A3954" w:rsidRPr="006D5A03" w:rsidRDefault="008A3954" w:rsidP="00E93BA3">
      <w:pPr>
        <w:spacing w:line="360" w:lineRule="auto"/>
        <w:ind w:firstLine="360"/>
        <w:jc w:val="both"/>
      </w:pPr>
      <w:r w:rsidRPr="006D5A03">
        <w:t xml:space="preserve">Przefermentowany osad z komór fermentacyjnych </w:t>
      </w:r>
      <w:proofErr w:type="spellStart"/>
      <w:r w:rsidRPr="006D5A03">
        <w:t>WKFz</w:t>
      </w:r>
      <w:proofErr w:type="spellEnd"/>
      <w:r w:rsidRPr="006D5A03">
        <w:t xml:space="preserve"> jest kierowany do zbiornika osadu przefermentowanego zlokalizowanego przy budynku Stacji Mechanicznego Odwadniania Osadu.</w:t>
      </w:r>
      <w:r w:rsidR="00DC2D0C">
        <w:t xml:space="preserve"> </w:t>
      </w:r>
      <w:r w:rsidRPr="006D5A03">
        <w:t>Stacja Mechanicznego Odwad</w:t>
      </w:r>
      <w:r w:rsidR="00DC2D0C">
        <w:t>niana Osadu (SMOO</w:t>
      </w:r>
      <w:r w:rsidRPr="006D5A03">
        <w:t>) –zadaniem instalacji technologicznych jest odwodnienie osadu przefermentowanego do poziomu powyżej 2</w:t>
      </w:r>
      <w:r w:rsidR="00954EBD">
        <w:t>0</w:t>
      </w:r>
      <w:r w:rsidRPr="006D5A03">
        <w:t>% suchej masy.</w:t>
      </w:r>
    </w:p>
    <w:p w14:paraId="44F36CFC" w14:textId="77777777" w:rsidR="008A3954" w:rsidRPr="006D5A03" w:rsidRDefault="008A3954" w:rsidP="00E93BA3">
      <w:pPr>
        <w:spacing w:line="360" w:lineRule="auto"/>
        <w:jc w:val="both"/>
      </w:pPr>
      <w:r w:rsidRPr="006D5A03">
        <w:t> </w:t>
      </w:r>
    </w:p>
    <w:p w14:paraId="49A8E334" w14:textId="77777777" w:rsidR="008A3954" w:rsidRPr="006D5A03" w:rsidRDefault="008A3954" w:rsidP="00E93BA3">
      <w:pPr>
        <w:spacing w:line="360" w:lineRule="auto"/>
        <w:jc w:val="both"/>
      </w:pPr>
      <w:r w:rsidRPr="006D5A03">
        <w:t>Podstawowe elementy budynku SMOO.</w:t>
      </w:r>
    </w:p>
    <w:p w14:paraId="6F210BB1" w14:textId="77777777" w:rsidR="008A3954" w:rsidRPr="006D5A03" w:rsidRDefault="008A3954" w:rsidP="00E93BA3">
      <w:pPr>
        <w:numPr>
          <w:ilvl w:val="0"/>
          <w:numId w:val="16"/>
        </w:numPr>
        <w:spacing w:line="360" w:lineRule="auto"/>
        <w:jc w:val="both"/>
      </w:pPr>
      <w:r w:rsidRPr="006D5A03">
        <w:t>zbiornik osadu przefermentowanego,</w:t>
      </w:r>
    </w:p>
    <w:p w14:paraId="61CA8248" w14:textId="77777777" w:rsidR="008A3954" w:rsidRPr="006D5A03" w:rsidRDefault="008A3954" w:rsidP="00E93BA3">
      <w:pPr>
        <w:numPr>
          <w:ilvl w:val="0"/>
          <w:numId w:val="16"/>
        </w:numPr>
        <w:spacing w:line="360" w:lineRule="auto"/>
        <w:jc w:val="both"/>
      </w:pPr>
      <w:r w:rsidRPr="006D5A03">
        <w:t>pompy do przetłaczania osadu przefermentowanego, maceratory</w:t>
      </w:r>
    </w:p>
    <w:p w14:paraId="30F4DD19" w14:textId="77777777" w:rsidR="008A3954" w:rsidRPr="006D5A03" w:rsidRDefault="008A3954" w:rsidP="00E93BA3">
      <w:pPr>
        <w:numPr>
          <w:ilvl w:val="0"/>
          <w:numId w:val="16"/>
        </w:numPr>
        <w:spacing w:line="360" w:lineRule="auto"/>
        <w:jc w:val="both"/>
      </w:pPr>
      <w:r w:rsidRPr="006D5A03">
        <w:t>odwadnianie osadu przefermentowanego na wirówkach dekantacyjnych</w:t>
      </w:r>
      <w:r w:rsidR="00DC2D0C">
        <w:t xml:space="preserve"> (</w:t>
      </w:r>
      <w:r w:rsidRPr="006D5A03">
        <w:t xml:space="preserve">3 </w:t>
      </w:r>
      <w:proofErr w:type="spellStart"/>
      <w:r w:rsidRPr="006D5A03">
        <w:t>kpl</w:t>
      </w:r>
      <w:proofErr w:type="spellEnd"/>
      <w:r w:rsidR="00DC2D0C">
        <w:t>.</w:t>
      </w:r>
      <w:r w:rsidRPr="006D5A03">
        <w:t>)  do poziomu zawartości 21% – 23% suchej masy osadu.,</w:t>
      </w:r>
    </w:p>
    <w:p w14:paraId="3CD2D2DC" w14:textId="77777777" w:rsidR="008A3954" w:rsidRPr="006D5A03" w:rsidRDefault="008A3954" w:rsidP="00E93BA3">
      <w:pPr>
        <w:numPr>
          <w:ilvl w:val="0"/>
          <w:numId w:val="16"/>
        </w:numPr>
        <w:spacing w:line="360" w:lineRule="auto"/>
        <w:jc w:val="both"/>
      </w:pPr>
      <w:r w:rsidRPr="006D5A03">
        <w:t>zbiornik osadu odwodnionego z przenośnikami osadu odwodnionego,</w:t>
      </w:r>
    </w:p>
    <w:p w14:paraId="7EF02666" w14:textId="77777777" w:rsidR="008A3954" w:rsidRPr="006D5A03" w:rsidRDefault="008A3954" w:rsidP="00E93BA3">
      <w:pPr>
        <w:numPr>
          <w:ilvl w:val="0"/>
          <w:numId w:val="16"/>
        </w:numPr>
        <w:spacing w:line="360" w:lineRule="auto"/>
        <w:jc w:val="both"/>
      </w:pPr>
      <w:r w:rsidRPr="006D5A03">
        <w:t xml:space="preserve">Instalacja do roztwarzania, kondycjonowania i dawkowania roztworu wodnego </w:t>
      </w:r>
      <w:proofErr w:type="spellStart"/>
      <w:r w:rsidRPr="006D5A03">
        <w:t>polielektrolitu</w:t>
      </w:r>
      <w:proofErr w:type="spellEnd"/>
      <w:r w:rsidRPr="006D5A03">
        <w:t xml:space="preserve"> – wspomaganie odwadniania osadu</w:t>
      </w:r>
      <w:r w:rsidR="00DC2D0C">
        <w:t xml:space="preserve"> (</w:t>
      </w:r>
      <w:r w:rsidRPr="006D5A03">
        <w:t xml:space="preserve">3 </w:t>
      </w:r>
      <w:proofErr w:type="spellStart"/>
      <w:r w:rsidRPr="006D5A03">
        <w:t>kpl</w:t>
      </w:r>
      <w:proofErr w:type="spellEnd"/>
      <w:r w:rsidR="00DC2D0C">
        <w:t>.</w:t>
      </w:r>
      <w:r w:rsidRPr="006D5A03">
        <w:t>)</w:t>
      </w:r>
    </w:p>
    <w:p w14:paraId="5DFE0725" w14:textId="77777777" w:rsidR="008A3954" w:rsidRPr="006D5A03" w:rsidRDefault="008A3954" w:rsidP="00E93BA3">
      <w:pPr>
        <w:spacing w:line="360" w:lineRule="auto"/>
        <w:jc w:val="both"/>
      </w:pPr>
    </w:p>
    <w:p w14:paraId="75650C73" w14:textId="77777777" w:rsidR="00E93BA3" w:rsidRDefault="00E93BA3" w:rsidP="00E93BA3">
      <w:pPr>
        <w:spacing w:line="360" w:lineRule="auto"/>
        <w:jc w:val="both"/>
        <w:rPr>
          <w:u w:val="single"/>
        </w:rPr>
      </w:pPr>
    </w:p>
    <w:p w14:paraId="409B9B34" w14:textId="77777777" w:rsidR="00E93BA3" w:rsidRDefault="00E93BA3" w:rsidP="00E93BA3">
      <w:pPr>
        <w:spacing w:line="360" w:lineRule="auto"/>
        <w:jc w:val="both"/>
        <w:rPr>
          <w:u w:val="single"/>
        </w:rPr>
      </w:pPr>
    </w:p>
    <w:p w14:paraId="2C9DE472" w14:textId="77777777" w:rsidR="00E93BA3" w:rsidRDefault="00E93BA3" w:rsidP="00E93BA3">
      <w:pPr>
        <w:spacing w:line="360" w:lineRule="auto"/>
        <w:jc w:val="both"/>
        <w:rPr>
          <w:u w:val="single"/>
        </w:rPr>
      </w:pPr>
    </w:p>
    <w:p w14:paraId="4051B8FD" w14:textId="77777777" w:rsidR="008A3954" w:rsidRPr="006D5A03" w:rsidRDefault="008A3954" w:rsidP="00E93BA3">
      <w:pPr>
        <w:spacing w:line="360" w:lineRule="auto"/>
        <w:jc w:val="both"/>
      </w:pPr>
      <w:r w:rsidRPr="006D5A03">
        <w:rPr>
          <w:u w:val="single"/>
        </w:rPr>
        <w:t>Przeróbka odwodnionego osadu przefermentowanego.</w:t>
      </w:r>
    </w:p>
    <w:p w14:paraId="1A329801" w14:textId="77777777" w:rsidR="008A3954" w:rsidRPr="006D5A03" w:rsidRDefault="008A3954" w:rsidP="00E93BA3">
      <w:pPr>
        <w:spacing w:line="360" w:lineRule="auto"/>
        <w:jc w:val="both"/>
      </w:pPr>
    </w:p>
    <w:p w14:paraId="21FE2CE4" w14:textId="77777777" w:rsidR="008A3954" w:rsidRPr="006D5A03" w:rsidRDefault="008A3954" w:rsidP="00E93BA3">
      <w:pPr>
        <w:spacing w:line="360" w:lineRule="auto"/>
        <w:jc w:val="both"/>
      </w:pPr>
      <w:r w:rsidRPr="006D5A03">
        <w:rPr>
          <w:u w:val="single"/>
        </w:rPr>
        <w:t>I ciąg technologiczny przeróbki osadu odwodnionego. Budynek ITPO.</w:t>
      </w:r>
    </w:p>
    <w:p w14:paraId="2F0CE818" w14:textId="77777777" w:rsidR="008A3954" w:rsidRPr="006D5A03" w:rsidRDefault="008A3954" w:rsidP="00E93BA3">
      <w:pPr>
        <w:spacing w:line="360" w:lineRule="auto"/>
        <w:ind w:firstLine="709"/>
        <w:jc w:val="both"/>
      </w:pPr>
      <w:r w:rsidRPr="006D5A03">
        <w:t>Suszenie osadu odwodnionego w suszarni taśmowej BDS RD 30/1, produkt suszenia ma postać granulatu zawierającego co najmniej 90% suchej masy.</w:t>
      </w:r>
    </w:p>
    <w:p w14:paraId="1D309C37" w14:textId="77777777" w:rsidR="008A3954" w:rsidRPr="006D5A03" w:rsidRDefault="008A3954" w:rsidP="00E93BA3">
      <w:pPr>
        <w:spacing w:line="360" w:lineRule="auto"/>
        <w:jc w:val="both"/>
      </w:pPr>
      <w:r w:rsidRPr="006D5A03">
        <w:t> </w:t>
      </w:r>
    </w:p>
    <w:p w14:paraId="6CE5A5FF" w14:textId="77777777" w:rsidR="008A3954" w:rsidRPr="006D5A03" w:rsidRDefault="008A3954" w:rsidP="00E93BA3">
      <w:pPr>
        <w:spacing w:line="360" w:lineRule="auto"/>
        <w:ind w:firstLine="709"/>
        <w:jc w:val="both"/>
      </w:pPr>
      <w:r w:rsidRPr="006D5A03">
        <w:t>Osad odwodniony po wymieszaniu z osadem wysuszonym jest kierowany do suszenia.</w:t>
      </w:r>
    </w:p>
    <w:p w14:paraId="411E146F" w14:textId="77777777" w:rsidR="008A3954" w:rsidRPr="006D5A03" w:rsidRDefault="008A3954" w:rsidP="00E93BA3">
      <w:pPr>
        <w:spacing w:line="360" w:lineRule="auto"/>
        <w:jc w:val="both"/>
      </w:pPr>
      <w:r w:rsidRPr="006D5A03">
        <w:t>Osad jest suszony metodą bezpośrednią poprzez nadmuch gorącego powietrza na osad rozłożony na taśmie suszarni od góry. Suszarnia pracuje na podciśnieniu co eliminuje emisję odorów na zewnątrz suszarni.</w:t>
      </w:r>
      <w:r w:rsidR="00DC2D0C">
        <w:t xml:space="preserve"> </w:t>
      </w:r>
      <w:r w:rsidRPr="006D5A03">
        <w:t>Ciepło potrzebne do procesu suszenia jest  wytwarzane podczas procesu spalania gazu ziemnego w palniku wielofunkcyjnymi i przetłaczane do wnętrza suszarni wentylatorem cyrkulacyjnym.</w:t>
      </w:r>
      <w:r w:rsidR="00DC2D0C">
        <w:t xml:space="preserve"> </w:t>
      </w:r>
      <w:r w:rsidRPr="006D5A03">
        <w:t>Paliwami alternatywnymi do spalania w palniku są olej opałowy lekki i biogaz.</w:t>
      </w:r>
      <w:r w:rsidR="00DC2D0C">
        <w:t xml:space="preserve"> </w:t>
      </w:r>
      <w:r w:rsidRPr="006D5A03">
        <w:t xml:space="preserve">Powietrze i gazy odprowadzane z wnętrza suszarni za pomocą wentylatora wydmuchowego są oczyszczane w skruberze i następnie w </w:t>
      </w:r>
      <w:proofErr w:type="spellStart"/>
      <w:r w:rsidRPr="006D5A03">
        <w:t>biofiltrze</w:t>
      </w:r>
      <w:proofErr w:type="spellEnd"/>
      <w:r w:rsidRPr="006D5A03">
        <w:t xml:space="preserve"> </w:t>
      </w:r>
      <w:r w:rsidRPr="006D5A03">
        <w:lastRenderedPageBreak/>
        <w:t>zlokalizowanym obok budynku ITPO.</w:t>
      </w:r>
      <w:r w:rsidR="00DC2D0C">
        <w:t xml:space="preserve"> </w:t>
      </w:r>
      <w:r w:rsidRPr="006D5A03">
        <w:t xml:space="preserve">W </w:t>
      </w:r>
      <w:proofErr w:type="spellStart"/>
      <w:r w:rsidRPr="006D5A03">
        <w:t>biofiltrze</w:t>
      </w:r>
      <w:proofErr w:type="spellEnd"/>
      <w:r w:rsidRPr="006D5A03">
        <w:t xml:space="preserve"> jest również oczyszczanie powietrze z budynku SMOO.</w:t>
      </w:r>
      <w:r w:rsidR="00DC2D0C">
        <w:t xml:space="preserve"> </w:t>
      </w:r>
      <w:r w:rsidRPr="006D5A03">
        <w:t>Wysuszony osad jako granulat jest kierowany do zbiornika / silosu magazynowego o pojemności 90m3 względnie do kontenerów.</w:t>
      </w:r>
      <w:r w:rsidR="00DC2D0C">
        <w:t xml:space="preserve"> </w:t>
      </w:r>
      <w:r w:rsidRPr="006D5A03">
        <w:t>Granulat wysuszonego osadu jest przewożony do magazynu osadu wysuszonego.</w:t>
      </w:r>
    </w:p>
    <w:p w14:paraId="3A02B646" w14:textId="77777777" w:rsidR="00954EBD" w:rsidRPr="006D5A03" w:rsidRDefault="00954EBD" w:rsidP="00954EBD">
      <w:pPr>
        <w:spacing w:line="360" w:lineRule="auto"/>
        <w:jc w:val="both"/>
      </w:pPr>
      <w:r w:rsidRPr="006D5A03">
        <w:t xml:space="preserve">Wysuszony osad </w:t>
      </w:r>
      <w:r>
        <w:t>traci status odpadu i staje się środkiem polepszającym właściwości gleby pod nazwą handlową „GRANTOR”</w:t>
      </w:r>
      <w:r w:rsidRPr="006D5A03">
        <w:t>.</w:t>
      </w:r>
    </w:p>
    <w:p w14:paraId="15176E01" w14:textId="77777777" w:rsidR="00954EBD" w:rsidRPr="006D5A03" w:rsidRDefault="00954EBD" w:rsidP="00954EBD">
      <w:pPr>
        <w:spacing w:line="360" w:lineRule="auto"/>
        <w:jc w:val="both"/>
      </w:pPr>
      <w:r w:rsidRPr="006D5A03">
        <w:t> </w:t>
      </w:r>
    </w:p>
    <w:p w14:paraId="3EE3D649" w14:textId="77777777" w:rsidR="00954EBD" w:rsidRPr="006D5A03" w:rsidRDefault="00954EBD" w:rsidP="00954EBD">
      <w:pPr>
        <w:spacing w:line="360" w:lineRule="auto"/>
        <w:jc w:val="both"/>
      </w:pPr>
      <w:r>
        <w:rPr>
          <w:u w:val="single"/>
        </w:rPr>
        <w:t>Obiekty magazynowe  (</w:t>
      </w:r>
      <w:r w:rsidRPr="006D5A03">
        <w:rPr>
          <w:u w:val="single"/>
        </w:rPr>
        <w:t>zlokalizowane w południo</w:t>
      </w:r>
      <w:r>
        <w:rPr>
          <w:u w:val="single"/>
        </w:rPr>
        <w:t>wej części oczyszczalni ścieków</w:t>
      </w:r>
      <w:r w:rsidRPr="006D5A03">
        <w:rPr>
          <w:u w:val="single"/>
        </w:rPr>
        <w:t>).</w:t>
      </w:r>
    </w:p>
    <w:p w14:paraId="45A071A8" w14:textId="77777777" w:rsidR="00954EBD" w:rsidRDefault="00954EBD" w:rsidP="00954EBD">
      <w:pPr>
        <w:spacing w:line="360" w:lineRule="auto"/>
        <w:jc w:val="both"/>
      </w:pPr>
      <w:r w:rsidRPr="006D5A03">
        <w:t xml:space="preserve">Magazyn osadu odwodnionego na wirówkach </w:t>
      </w:r>
      <w:proofErr w:type="spellStart"/>
      <w:r w:rsidRPr="006D5A03">
        <w:t>dekanatacyjnych</w:t>
      </w:r>
      <w:proofErr w:type="spellEnd"/>
      <w:r w:rsidRPr="006D5A03">
        <w:t>.</w:t>
      </w:r>
      <w:r>
        <w:t xml:space="preserve"> (obecnie nie </w:t>
      </w:r>
      <w:proofErr w:type="spellStart"/>
      <w:r>
        <w:t>eksplatowany</w:t>
      </w:r>
      <w:proofErr w:type="spellEnd"/>
      <w:r>
        <w:t>)</w:t>
      </w:r>
    </w:p>
    <w:p w14:paraId="37350A48" w14:textId="77777777" w:rsidR="00954EBD" w:rsidRDefault="00954EBD" w:rsidP="00954EBD">
      <w:pPr>
        <w:spacing w:line="360" w:lineRule="auto"/>
        <w:jc w:val="both"/>
      </w:pPr>
      <w:r w:rsidRPr="006D5A03">
        <w:t>Magazyn osadu wysuszonego w postaci granulatu.</w:t>
      </w:r>
      <w:r>
        <w:t xml:space="preserve"> </w:t>
      </w:r>
    </w:p>
    <w:p w14:paraId="08D8343E" w14:textId="77777777" w:rsidR="00954EBD" w:rsidRPr="006D5A03" w:rsidRDefault="00954EBD" w:rsidP="00954EBD">
      <w:pPr>
        <w:spacing w:line="360" w:lineRule="auto"/>
        <w:jc w:val="both"/>
      </w:pPr>
      <w:proofErr w:type="spellStart"/>
      <w:r w:rsidRPr="006D5A03">
        <w:t>Biofiltr</w:t>
      </w:r>
      <w:proofErr w:type="spellEnd"/>
      <w:r w:rsidRPr="006D5A03">
        <w:t xml:space="preserve"> do oczyszczania powietrza z magazynu osadu odwodnionego</w:t>
      </w:r>
      <w:r>
        <w:t xml:space="preserve">.(obecnie nie </w:t>
      </w:r>
      <w:proofErr w:type="spellStart"/>
      <w:r>
        <w:t>eksplatowany</w:t>
      </w:r>
      <w:proofErr w:type="spellEnd"/>
      <w:r>
        <w:t>)</w:t>
      </w:r>
    </w:p>
    <w:p w14:paraId="6958D7F5" w14:textId="77777777" w:rsidR="00954EBD" w:rsidRPr="006D5A03" w:rsidRDefault="00954EBD" w:rsidP="00954EBD">
      <w:pPr>
        <w:spacing w:line="360" w:lineRule="auto"/>
        <w:jc w:val="both"/>
      </w:pPr>
      <w:r w:rsidRPr="006D5A03">
        <w:t> Na części połaci dachowej obiektu magazynowego – jest zamontowana instalacja fotowoltaiczna.</w:t>
      </w:r>
    </w:p>
    <w:p w14:paraId="1061BD01" w14:textId="77777777" w:rsidR="008A3954" w:rsidRPr="006D5A03" w:rsidRDefault="008A3954" w:rsidP="00E93BA3">
      <w:pPr>
        <w:spacing w:line="360" w:lineRule="auto"/>
        <w:jc w:val="both"/>
      </w:pPr>
      <w:r w:rsidRPr="006D5A03">
        <w:rPr>
          <w:u w:val="single"/>
        </w:rPr>
        <w:t>II ciąg technologiczny przeróbki osadu odwodnionego.</w:t>
      </w:r>
    </w:p>
    <w:p w14:paraId="109C9187" w14:textId="77777777" w:rsidR="008A3954" w:rsidRPr="006D5A03" w:rsidRDefault="008A3954" w:rsidP="00E93BA3">
      <w:pPr>
        <w:spacing w:line="360" w:lineRule="auto"/>
        <w:jc w:val="both"/>
      </w:pPr>
      <w:r w:rsidRPr="006D5A03">
        <w:t>Plac przeróbki osadów.</w:t>
      </w:r>
    </w:p>
    <w:p w14:paraId="6187AA6D" w14:textId="77777777" w:rsidR="00954EBD" w:rsidRPr="006D5A03" w:rsidRDefault="00954EBD" w:rsidP="00954EBD">
      <w:pPr>
        <w:spacing w:line="360" w:lineRule="auto"/>
        <w:jc w:val="both"/>
      </w:pPr>
      <w:r w:rsidRPr="006D5A03">
        <w:t>Kompostowanie osadu odwodnionego w pryzmach z dodatkiem trocin drzewnych, słomy.</w:t>
      </w:r>
      <w:r>
        <w:t xml:space="preserve"> Po </w:t>
      </w:r>
      <w:proofErr w:type="spellStart"/>
      <w:r>
        <w:t>kompostawaniu</w:t>
      </w:r>
      <w:proofErr w:type="spellEnd"/>
      <w:r>
        <w:t xml:space="preserve"> osad traci status odpadu i staje się środkiem polepszającym właściwości gleby pod nazwą handlową „TORKOMP”</w:t>
      </w:r>
    </w:p>
    <w:p w14:paraId="2CA21541" w14:textId="77777777" w:rsidR="00954EBD" w:rsidRPr="006D5A03" w:rsidRDefault="00954EBD" w:rsidP="00954EBD">
      <w:pPr>
        <w:spacing w:line="360" w:lineRule="auto"/>
        <w:jc w:val="both"/>
      </w:pPr>
      <w:r>
        <w:t xml:space="preserve">Część TORMOMPU jest mieszana </w:t>
      </w:r>
      <w:r w:rsidRPr="006D5A03">
        <w:t xml:space="preserve"> </w:t>
      </w:r>
      <w:r>
        <w:t xml:space="preserve">przesianą </w:t>
      </w:r>
      <w:r w:rsidRPr="006D5A03">
        <w:t>ziemią z wykopów i następnie sprzedawany jako ziemia / podłoża pod trawniki.</w:t>
      </w:r>
    </w:p>
    <w:p w14:paraId="6116298A" w14:textId="77777777" w:rsidR="008A3954" w:rsidRPr="006D5A03" w:rsidRDefault="008A3954" w:rsidP="00E93BA3">
      <w:pPr>
        <w:spacing w:line="360" w:lineRule="auto"/>
        <w:jc w:val="both"/>
      </w:pPr>
      <w:r w:rsidRPr="006D5A03">
        <w:t> </w:t>
      </w:r>
    </w:p>
    <w:p w14:paraId="2A44858D" w14:textId="77777777" w:rsidR="008A3954" w:rsidRPr="006D5A03" w:rsidRDefault="008A3954" w:rsidP="00E93BA3">
      <w:pPr>
        <w:spacing w:line="360" w:lineRule="auto"/>
        <w:jc w:val="both"/>
      </w:pPr>
      <w:r w:rsidRPr="006D5A03">
        <w:t> </w:t>
      </w:r>
    </w:p>
    <w:p w14:paraId="21C433B6" w14:textId="77777777" w:rsidR="008A3954" w:rsidRPr="006D5A03" w:rsidRDefault="008A3954" w:rsidP="00E93BA3">
      <w:pPr>
        <w:spacing w:line="360" w:lineRule="auto"/>
        <w:jc w:val="both"/>
      </w:pPr>
      <w:r w:rsidRPr="006D5A03">
        <w:rPr>
          <w:u w:val="single"/>
        </w:rPr>
        <w:t>Obiekty gospodarki elektroenergetycznej i sterowania procesami technologicznymi.</w:t>
      </w:r>
    </w:p>
    <w:p w14:paraId="7F009D83" w14:textId="77777777" w:rsidR="008A3954" w:rsidRPr="006D5A03" w:rsidRDefault="008A3954" w:rsidP="00E93BA3">
      <w:pPr>
        <w:numPr>
          <w:ilvl w:val="0"/>
          <w:numId w:val="17"/>
        </w:numPr>
        <w:spacing w:line="360" w:lineRule="auto"/>
        <w:jc w:val="both"/>
      </w:pPr>
      <w:r w:rsidRPr="006D5A03">
        <w:t>stacje elektroenergetyczne z transformatorami, szafami elektrycznymi,</w:t>
      </w:r>
    </w:p>
    <w:p w14:paraId="55A7A6F8" w14:textId="77777777" w:rsidR="008A3954" w:rsidRPr="006D5A03" w:rsidRDefault="008A3954" w:rsidP="00E93BA3">
      <w:pPr>
        <w:numPr>
          <w:ilvl w:val="0"/>
          <w:numId w:val="17"/>
        </w:numPr>
        <w:spacing w:line="360" w:lineRule="auto"/>
        <w:jc w:val="both"/>
      </w:pPr>
      <w:r w:rsidRPr="006D5A03">
        <w:t xml:space="preserve">kable elektroenergetyczne </w:t>
      </w:r>
    </w:p>
    <w:p w14:paraId="1BBD6604" w14:textId="77777777" w:rsidR="008A3954" w:rsidRPr="006D5A03" w:rsidRDefault="008A3954" w:rsidP="00E93BA3">
      <w:pPr>
        <w:numPr>
          <w:ilvl w:val="0"/>
          <w:numId w:val="17"/>
        </w:numPr>
        <w:spacing w:line="360" w:lineRule="auto"/>
        <w:jc w:val="both"/>
      </w:pPr>
      <w:r w:rsidRPr="006D5A03">
        <w:t>kable sterownicze automatyki i sterowania</w:t>
      </w:r>
    </w:p>
    <w:p w14:paraId="4BFF6CD6" w14:textId="77777777" w:rsidR="008A3954" w:rsidRPr="006D5A03" w:rsidRDefault="008A3954" w:rsidP="00E93BA3">
      <w:pPr>
        <w:numPr>
          <w:ilvl w:val="0"/>
          <w:numId w:val="17"/>
        </w:numPr>
        <w:spacing w:line="360" w:lineRule="auto"/>
        <w:jc w:val="both"/>
      </w:pPr>
      <w:r w:rsidRPr="006D5A03">
        <w:t>aparatura automatyki i sterowania procesem technologicznym.</w:t>
      </w:r>
    </w:p>
    <w:p w14:paraId="20FF2F3A" w14:textId="77777777" w:rsidR="008A3954" w:rsidRPr="006D5A03" w:rsidRDefault="008A3954" w:rsidP="00E93BA3">
      <w:pPr>
        <w:numPr>
          <w:ilvl w:val="0"/>
          <w:numId w:val="17"/>
        </w:numPr>
        <w:spacing w:line="360" w:lineRule="auto"/>
        <w:jc w:val="both"/>
      </w:pPr>
      <w:r w:rsidRPr="006D5A03">
        <w:t>instalacja fotowoltaiczna na dachu magazynu osadu</w:t>
      </w:r>
    </w:p>
    <w:p w14:paraId="78C3839B" w14:textId="77777777" w:rsidR="008A3954" w:rsidRPr="006D5A03" w:rsidRDefault="008A3954" w:rsidP="00E93BA3">
      <w:pPr>
        <w:numPr>
          <w:ilvl w:val="0"/>
          <w:numId w:val="17"/>
        </w:numPr>
        <w:spacing w:line="360" w:lineRule="auto"/>
        <w:jc w:val="both"/>
      </w:pPr>
      <w:r w:rsidRPr="006D5A03">
        <w:t>Mała Elektrownia Wodna na odpływie ścieków oczyszczonych,</w:t>
      </w:r>
    </w:p>
    <w:p w14:paraId="7F9CD2B5" w14:textId="77777777" w:rsidR="008A3954" w:rsidRPr="006D5A03" w:rsidRDefault="008A3954" w:rsidP="00E93BA3">
      <w:pPr>
        <w:spacing w:line="360" w:lineRule="auto"/>
        <w:jc w:val="both"/>
      </w:pPr>
      <w:r w:rsidRPr="006D5A03">
        <w:t xml:space="preserve">Dla przyjmowania ścieków ze zbiorników bezodpływowych jest eksploatowany punkt zlewny ścieków dowożonych pojazdami asenizacyjnymi – hale przejazdowe dla pojazdów, kontener obsługi z urządzeniami do pomiaru ilości ścieków i instalacja poboru próbek ścieków. </w:t>
      </w:r>
    </w:p>
    <w:p w14:paraId="3E4C5E45" w14:textId="77777777" w:rsidR="008A3954" w:rsidRPr="006D5A03" w:rsidRDefault="008A3954" w:rsidP="00E93BA3">
      <w:pPr>
        <w:spacing w:line="360" w:lineRule="auto"/>
        <w:jc w:val="both"/>
      </w:pPr>
      <w:r w:rsidRPr="006D5A03">
        <w:lastRenderedPageBreak/>
        <w:t>Dla przyjmowania osadów z czyszczenia kanalizacji jest eksploatowany punkt przyjęcia osadów dowożonych przez samochody do czyszczenia sieci kanalizacyjnej.</w:t>
      </w:r>
    </w:p>
    <w:p w14:paraId="12C941EE" w14:textId="77777777" w:rsidR="008A3954" w:rsidRPr="006D5A03" w:rsidRDefault="008A3954" w:rsidP="00E93BA3">
      <w:pPr>
        <w:spacing w:line="360" w:lineRule="auto"/>
        <w:jc w:val="both"/>
      </w:pPr>
      <w:r w:rsidRPr="006D5A03">
        <w:t xml:space="preserve">Do czyszczenia oddzielanych </w:t>
      </w:r>
      <w:proofErr w:type="spellStart"/>
      <w:r w:rsidRPr="006D5A03">
        <w:t>skratek</w:t>
      </w:r>
      <w:proofErr w:type="spellEnd"/>
      <w:r w:rsidRPr="006D5A03">
        <w:t xml:space="preserve"> i piasku jest eksploatowana pompownia ścieków oczyszczonych (wody technologicznej) i pompownia podwyższania ciśnienia wody technologicznej.</w:t>
      </w:r>
    </w:p>
    <w:p w14:paraId="4DF2F82A" w14:textId="77777777" w:rsidR="0031415C" w:rsidRDefault="0031415C" w:rsidP="00E93BA3">
      <w:pPr>
        <w:spacing w:line="360" w:lineRule="auto"/>
        <w:jc w:val="both"/>
      </w:pPr>
    </w:p>
    <w:p w14:paraId="7D273FA4" w14:textId="77777777" w:rsidR="0031415C" w:rsidRPr="001E611E" w:rsidRDefault="0031415C" w:rsidP="00E93BA3">
      <w:pPr>
        <w:spacing w:line="360" w:lineRule="auto"/>
        <w:jc w:val="both"/>
      </w:pPr>
      <w:r w:rsidRPr="001E611E">
        <w:rPr>
          <w:b/>
        </w:rPr>
        <w:t>Układ zasilania w energie elektryczną</w:t>
      </w:r>
    </w:p>
    <w:p w14:paraId="65C1755B" w14:textId="77777777" w:rsidR="0031415C" w:rsidRPr="001E611E" w:rsidRDefault="0031415C" w:rsidP="00E93BA3">
      <w:pPr>
        <w:spacing w:line="360" w:lineRule="auto"/>
        <w:jc w:val="both"/>
      </w:pPr>
    </w:p>
    <w:p w14:paraId="49C00AC9" w14:textId="77777777" w:rsidR="00954EBD" w:rsidRPr="001E611E" w:rsidRDefault="00954EBD" w:rsidP="00954EBD">
      <w:pPr>
        <w:spacing w:line="360" w:lineRule="auto"/>
        <w:jc w:val="both"/>
        <w:rPr>
          <w:b/>
        </w:rPr>
      </w:pPr>
      <w:r w:rsidRPr="001E611E">
        <w:t xml:space="preserve">Zasilanie Oczyszczalni Ścieków „Centralna” ul. Bydgoska wykonano za pośrednictwem sieci kablowej typ kabli </w:t>
      </w:r>
      <w:proofErr w:type="spellStart"/>
      <w:r w:rsidRPr="001E611E">
        <w:t>HAKnFtaA</w:t>
      </w:r>
      <w:proofErr w:type="spellEnd"/>
      <w:r w:rsidRPr="001E611E">
        <w:t xml:space="preserve"> 3x120 z dwóch niezależnych źródeł tj. GPZ Zachód i GPZ Przysiek wprowadzonych do stacji 15 </w:t>
      </w:r>
      <w:proofErr w:type="spellStart"/>
      <w:r w:rsidRPr="001E611E">
        <w:t>kV</w:t>
      </w:r>
      <w:proofErr w:type="spellEnd"/>
      <w:r w:rsidRPr="001E611E">
        <w:t xml:space="preserve"> GSZ Oczyszczalnia. Kable i stacja GSZ stanowią własność spółki TW i pozostają w naszej eksploatacji. Stacja GSZ pełni w układzie elektroenergetycznym funkcję rozdzielczą. Sieć wewnętrzn</w:t>
      </w:r>
      <w:r>
        <w:t>a zrealizowana jest w oparciu o </w:t>
      </w:r>
      <w:r w:rsidRPr="001E611E">
        <w:t>dwie stacje transformatorowe 15/0,4kV SO1 i SO2 wyposażone w układ dwóch transformatorów o mocy 1000kVA każdy (łącznie 4x1000</w:t>
      </w:r>
      <w:r>
        <w:t xml:space="preserve"> </w:t>
      </w:r>
      <w:r w:rsidRPr="001E611E">
        <w:t>kVA)</w:t>
      </w:r>
      <w:r>
        <w:t xml:space="preserve">. Stacje na terenie są obecnie w etapie modernizacji. ( </w:t>
      </w:r>
      <w:proofErr w:type="spellStart"/>
      <w:r>
        <w:t>Dołozona</w:t>
      </w:r>
      <w:proofErr w:type="spellEnd"/>
      <w:r>
        <w:t xml:space="preserve"> zostanie nowa stacja SO3 i modernizowana SO2) Układ elektroenergetyczny  C.O.Ś. jest wyposażony na chwile obecną w   2  zespoły prądotwórcze:,</w:t>
      </w:r>
      <w:r w:rsidRPr="001E611E">
        <w:t xml:space="preserve"> </w:t>
      </w:r>
      <w:r>
        <w:t xml:space="preserve"> </w:t>
      </w:r>
      <w:r w:rsidRPr="001E611E">
        <w:t xml:space="preserve">HE-EC-480/510 o mocy 480 </w:t>
      </w:r>
      <w:proofErr w:type="spellStart"/>
      <w:r w:rsidRPr="001E611E">
        <w:t>kW</w:t>
      </w:r>
      <w:r>
        <w:t>e</w:t>
      </w:r>
      <w:proofErr w:type="spellEnd"/>
      <w:r w:rsidRPr="001E611E">
        <w:t xml:space="preserve"> napędzane silnikami spalinowymi produkcji PERKINS oraz </w:t>
      </w:r>
      <w:r>
        <w:t xml:space="preserve">drugi o mocy 1268 </w:t>
      </w:r>
      <w:proofErr w:type="spellStart"/>
      <w:r>
        <w:t>kWe</w:t>
      </w:r>
      <w:proofErr w:type="spellEnd"/>
      <w:r>
        <w:t xml:space="preserve"> marki </w:t>
      </w:r>
      <w:proofErr w:type="spellStart"/>
      <w:r>
        <w:t>Cagen</w:t>
      </w:r>
      <w:proofErr w:type="spellEnd"/>
      <w:r>
        <w:t xml:space="preserve"> oparty na silniku spalinowym MTU</w:t>
      </w:r>
      <w:r w:rsidRPr="001E611E">
        <w:t>. W/w silniki dostosowane są do zasilania biogazem wytwarzanym w procesie oczyszczania ścieków.</w:t>
      </w:r>
      <w:r>
        <w:t xml:space="preserve"> Na terenie COŚ znajduje się również instalacja fotowoltaiczna o mocy 0,099 MW.</w:t>
      </w:r>
    </w:p>
    <w:p w14:paraId="676A9BFB" w14:textId="77777777" w:rsidR="00F97ED2" w:rsidRDefault="00F97ED2" w:rsidP="00E93BA3">
      <w:pPr>
        <w:spacing w:line="360" w:lineRule="auto"/>
        <w:jc w:val="both"/>
      </w:pPr>
    </w:p>
    <w:p w14:paraId="7FEED9A6" w14:textId="77777777" w:rsidR="00F97ED2" w:rsidRPr="00E92F5B" w:rsidRDefault="00F97ED2" w:rsidP="00F97ED2">
      <w:pPr>
        <w:spacing w:line="360" w:lineRule="auto"/>
        <w:jc w:val="both"/>
        <w:rPr>
          <w:b/>
        </w:rPr>
      </w:pPr>
      <w:r w:rsidRPr="00E92F5B">
        <w:rPr>
          <w:b/>
        </w:rPr>
        <w:t>Hydrofornie:</w:t>
      </w:r>
    </w:p>
    <w:p w14:paraId="0920C3F9" w14:textId="77777777" w:rsidR="00F97ED2" w:rsidRPr="00E92F5B" w:rsidRDefault="00F97ED2" w:rsidP="00F97ED2">
      <w:pPr>
        <w:spacing w:line="360" w:lineRule="auto"/>
        <w:jc w:val="both"/>
      </w:pPr>
      <w:r w:rsidRPr="00E92F5B">
        <w:t>W mieście Toruniu eksploatowanych jest 36</w:t>
      </w:r>
      <w:r>
        <w:t xml:space="preserve"> szt.</w:t>
      </w:r>
      <w:r w:rsidRPr="00E92F5B">
        <w:t xml:space="preserve"> hydroforni służących zasilaniu w wodę budynków wysokich należących do lokalnych Spółdzielni Mieszkaniowych:</w:t>
      </w:r>
    </w:p>
    <w:p w14:paraId="490AD4F0" w14:textId="77777777" w:rsidR="00F97ED2" w:rsidRPr="00E92F5B" w:rsidRDefault="00F97ED2" w:rsidP="00F97ED2">
      <w:pPr>
        <w:spacing w:line="360" w:lineRule="auto"/>
        <w:jc w:val="center"/>
      </w:pPr>
    </w:p>
    <w:p w14:paraId="3F97DED8" w14:textId="7B7CF7B1" w:rsidR="00F97ED2" w:rsidRPr="00E92F5B" w:rsidRDefault="00F97ED2" w:rsidP="00F97ED2">
      <w:pPr>
        <w:shd w:val="clear" w:color="auto" w:fill="FFFFFF"/>
        <w:spacing w:line="360" w:lineRule="auto"/>
        <w:jc w:val="both"/>
      </w:pPr>
      <w:r w:rsidRPr="00E92F5B">
        <w:t xml:space="preserve">Szczegółowy wykaz hydroforni stanowi załącznik </w:t>
      </w:r>
      <w:r>
        <w:t xml:space="preserve">nr </w:t>
      </w:r>
      <w:r w:rsidR="007A2501">
        <w:t>9</w:t>
      </w:r>
      <w:r>
        <w:t>.</w:t>
      </w:r>
    </w:p>
    <w:p w14:paraId="404CCE46" w14:textId="77777777" w:rsidR="00F97ED2" w:rsidRDefault="00F97ED2" w:rsidP="00F97ED2">
      <w:pPr>
        <w:shd w:val="clear" w:color="auto" w:fill="FFFFFF"/>
        <w:spacing w:line="360" w:lineRule="auto"/>
        <w:jc w:val="both"/>
        <w:rPr>
          <w:b/>
        </w:rPr>
      </w:pPr>
    </w:p>
    <w:p w14:paraId="5D922A0C" w14:textId="77777777" w:rsidR="00F97ED2" w:rsidRPr="001E611E" w:rsidRDefault="00F97ED2" w:rsidP="00E93BA3">
      <w:pPr>
        <w:spacing w:line="360" w:lineRule="auto"/>
        <w:jc w:val="both"/>
        <w:rPr>
          <w:b/>
        </w:rPr>
      </w:pPr>
    </w:p>
    <w:p w14:paraId="4B63E74D" w14:textId="77777777" w:rsidR="0031415C" w:rsidRDefault="0031415C" w:rsidP="00E93BA3">
      <w:pPr>
        <w:spacing w:line="360" w:lineRule="auto"/>
        <w:jc w:val="both"/>
        <w:rPr>
          <w:b/>
        </w:rPr>
      </w:pPr>
    </w:p>
    <w:p w14:paraId="52AD3FC0" w14:textId="77777777" w:rsidR="00620DD2" w:rsidRDefault="00620DD2" w:rsidP="00E93BA3">
      <w:pPr>
        <w:spacing w:line="360" w:lineRule="auto"/>
        <w:jc w:val="both"/>
        <w:rPr>
          <w:b/>
        </w:rPr>
      </w:pPr>
    </w:p>
    <w:p w14:paraId="5B738D3A" w14:textId="77777777" w:rsidR="00620DD2" w:rsidRPr="006D5A03" w:rsidRDefault="00620DD2" w:rsidP="00E93BA3">
      <w:pPr>
        <w:spacing w:line="360" w:lineRule="auto"/>
        <w:jc w:val="both"/>
        <w:rPr>
          <w:b/>
        </w:rPr>
      </w:pPr>
    </w:p>
    <w:p w14:paraId="7AFDDA29" w14:textId="77777777" w:rsidR="00E93BA3" w:rsidRDefault="00E93BA3" w:rsidP="00E93BA3">
      <w:pPr>
        <w:spacing w:line="360" w:lineRule="auto"/>
        <w:jc w:val="both"/>
        <w:rPr>
          <w:b/>
        </w:rPr>
      </w:pPr>
    </w:p>
    <w:p w14:paraId="77A74CE7" w14:textId="77777777" w:rsidR="00E93BA3" w:rsidRDefault="00E93BA3" w:rsidP="00E93BA3">
      <w:pPr>
        <w:spacing w:line="360" w:lineRule="auto"/>
        <w:jc w:val="both"/>
        <w:rPr>
          <w:b/>
        </w:rPr>
      </w:pPr>
    </w:p>
    <w:p w14:paraId="683E3D6A" w14:textId="77777777" w:rsidR="0031415C" w:rsidRPr="00C0785E" w:rsidRDefault="0031415C" w:rsidP="00E93BA3">
      <w:pPr>
        <w:spacing w:line="360" w:lineRule="auto"/>
        <w:jc w:val="both"/>
        <w:rPr>
          <w:b/>
        </w:rPr>
      </w:pPr>
      <w:r w:rsidRPr="00C0785E">
        <w:rPr>
          <w:b/>
        </w:rPr>
        <w:lastRenderedPageBreak/>
        <w:t>Urządzenia i instalacje ciepłownicze</w:t>
      </w:r>
    </w:p>
    <w:p w14:paraId="36C70352" w14:textId="77777777" w:rsidR="0031415C" w:rsidRPr="00F560AD" w:rsidRDefault="0031415C" w:rsidP="00E93BA3">
      <w:pPr>
        <w:spacing w:line="360" w:lineRule="auto"/>
        <w:jc w:val="both"/>
        <w:rPr>
          <w:b/>
          <w:color w:val="00B050"/>
        </w:rPr>
      </w:pPr>
    </w:p>
    <w:p w14:paraId="0BD72547" w14:textId="77777777" w:rsidR="0031415C" w:rsidRPr="00C0785E" w:rsidRDefault="0031415C" w:rsidP="00E93BA3">
      <w:pPr>
        <w:spacing w:line="360" w:lineRule="auto"/>
        <w:jc w:val="both"/>
      </w:pPr>
      <w:r w:rsidRPr="00C0785E">
        <w:t>Zabezpieczenie energii cieplnej dla obiektów spółki odbywa się poprzez zakup</w:t>
      </w:r>
      <w:r w:rsidR="003944D7" w:rsidRPr="00C0785E">
        <w:t xml:space="preserve"> od lokalnego dostawcy ciepła</w:t>
      </w:r>
      <w:r w:rsidRPr="00C0785E">
        <w:t xml:space="preserve"> </w:t>
      </w:r>
      <w:r w:rsidR="001E611E" w:rsidRPr="00C0785E">
        <w:t>oraz</w:t>
      </w:r>
      <w:r w:rsidRPr="00C0785E">
        <w:t xml:space="preserve"> produkcję własną.</w:t>
      </w:r>
    </w:p>
    <w:p w14:paraId="57BDC904" w14:textId="77777777" w:rsidR="0031415C" w:rsidRPr="00C0785E" w:rsidRDefault="0031415C" w:rsidP="00E93BA3">
      <w:pPr>
        <w:spacing w:line="360" w:lineRule="auto"/>
        <w:jc w:val="both"/>
      </w:pPr>
      <w:r w:rsidRPr="00C0785E">
        <w:t>Energię cieplną zakupuje się dla n/w obiektów:</w:t>
      </w:r>
    </w:p>
    <w:p w14:paraId="26D58F72" w14:textId="77777777" w:rsidR="00F97ED2" w:rsidRPr="008234F9" w:rsidRDefault="00F97ED2" w:rsidP="00F97ED2">
      <w:pPr>
        <w:numPr>
          <w:ilvl w:val="0"/>
          <w:numId w:val="28"/>
        </w:numPr>
        <w:shd w:val="clear" w:color="auto" w:fill="FFFFFF"/>
        <w:spacing w:line="326" w:lineRule="atLeast"/>
        <w:ind w:left="1440"/>
        <w:jc w:val="both"/>
        <w:rPr>
          <w:color w:val="000000" w:themeColor="text1"/>
        </w:rPr>
      </w:pPr>
      <w:r w:rsidRPr="008234F9">
        <w:rPr>
          <w:color w:val="000000" w:themeColor="text1"/>
        </w:rPr>
        <w:t>zaplecze p</w:t>
      </w:r>
      <w:r w:rsidR="00D02B0E">
        <w:rPr>
          <w:color w:val="000000" w:themeColor="text1"/>
        </w:rPr>
        <w:t>rzy ul. Rybaki 31–35 - zakup roczny 2024</w:t>
      </w:r>
      <w:r w:rsidRPr="008234F9">
        <w:rPr>
          <w:color w:val="000000" w:themeColor="text1"/>
        </w:rPr>
        <w:t xml:space="preserve">  1 566,30 GJ, moc zamówiona 0,31 MW/m-c.</w:t>
      </w:r>
    </w:p>
    <w:p w14:paraId="69ECDEF4" w14:textId="77777777" w:rsidR="00F97ED2" w:rsidRPr="008234F9" w:rsidRDefault="00F97ED2" w:rsidP="00F97ED2">
      <w:pPr>
        <w:numPr>
          <w:ilvl w:val="0"/>
          <w:numId w:val="28"/>
        </w:numPr>
        <w:shd w:val="clear" w:color="auto" w:fill="FFFFFF"/>
        <w:spacing w:line="326" w:lineRule="atLeast"/>
        <w:ind w:left="1440"/>
        <w:jc w:val="both"/>
        <w:rPr>
          <w:color w:val="000000" w:themeColor="text1"/>
        </w:rPr>
      </w:pPr>
      <w:r w:rsidRPr="008234F9">
        <w:rPr>
          <w:color w:val="000000" w:themeColor="text1"/>
        </w:rPr>
        <w:t>zaplecze przy ul. Św. Józefa 37-49 - zakup roczny 2024    1 618,3 GJ, moc zamówiona 0,275 MW/m-c.</w:t>
      </w:r>
    </w:p>
    <w:p w14:paraId="3F322EFA" w14:textId="77777777" w:rsidR="00F97ED2" w:rsidRPr="008234F9" w:rsidRDefault="00F97ED2" w:rsidP="00F97ED2">
      <w:pPr>
        <w:numPr>
          <w:ilvl w:val="0"/>
          <w:numId w:val="28"/>
        </w:numPr>
        <w:shd w:val="clear" w:color="auto" w:fill="FFFFFF"/>
        <w:spacing w:line="326" w:lineRule="atLeast"/>
        <w:ind w:left="1440"/>
        <w:jc w:val="both"/>
        <w:rPr>
          <w:color w:val="000000" w:themeColor="text1"/>
        </w:rPr>
      </w:pPr>
      <w:r w:rsidRPr="008234F9">
        <w:rPr>
          <w:color w:val="000000" w:themeColor="text1"/>
        </w:rPr>
        <w:t>zaplecze przy ul. Szosa Okrężna 23-25 - zakup roczny 2024     684,6 GJ, moc zamówiona 0,139 MW/m-c.</w:t>
      </w:r>
    </w:p>
    <w:p w14:paraId="0340FBB9" w14:textId="77777777" w:rsidR="00F97ED2" w:rsidRPr="008234F9" w:rsidRDefault="00F97ED2" w:rsidP="00F97ED2">
      <w:pPr>
        <w:pStyle w:val="NormalnyWeb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8234F9">
        <w:rPr>
          <w:color w:val="000000" w:themeColor="text1"/>
        </w:rPr>
        <w:t> </w:t>
      </w:r>
    </w:p>
    <w:p w14:paraId="6F05A5F2" w14:textId="77777777" w:rsidR="00F97ED2" w:rsidRPr="008234F9" w:rsidRDefault="00F97ED2" w:rsidP="00F97ED2">
      <w:pPr>
        <w:pStyle w:val="NormalnyWeb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8234F9">
        <w:rPr>
          <w:color w:val="000000" w:themeColor="text1"/>
        </w:rPr>
        <w:t>W w/w obiektach węzły ciepłownicze wyposażone są w automatykę umożliwiającą regulację parametrów. Nie przewiduje się modernizacji układów, wykonuje się bieżące remonty instalacji.</w:t>
      </w:r>
    </w:p>
    <w:p w14:paraId="46BC2888" w14:textId="77777777" w:rsidR="00F97ED2" w:rsidRPr="008234F9" w:rsidRDefault="00F97ED2" w:rsidP="00F97ED2">
      <w:pPr>
        <w:pStyle w:val="NormalnyWeb"/>
        <w:shd w:val="clear" w:color="auto" w:fill="FFFFFF"/>
        <w:spacing w:before="0" w:beforeAutospacing="0" w:after="0" w:afterAutospacing="0" w:line="326" w:lineRule="atLeast"/>
        <w:ind w:firstLine="709"/>
        <w:jc w:val="both"/>
        <w:rPr>
          <w:color w:val="000000" w:themeColor="text1"/>
        </w:rPr>
      </w:pPr>
      <w:r w:rsidRPr="008234F9">
        <w:rPr>
          <w:color w:val="000000" w:themeColor="text1"/>
        </w:rPr>
        <w:t> </w:t>
      </w:r>
    </w:p>
    <w:p w14:paraId="3B6BBE4D" w14:textId="77777777" w:rsidR="00F97ED2" w:rsidRPr="008234F9" w:rsidRDefault="00F97ED2" w:rsidP="00F97ED2">
      <w:pPr>
        <w:pStyle w:val="NormalnyWeb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8234F9">
        <w:rPr>
          <w:color w:val="000000" w:themeColor="text1"/>
        </w:rPr>
        <w:t>Obiekt Oczyszczalni Ścieków przy ul. Bydgoskiej 49 wyposażono w kotłownię z zainstalowanymi 2 kotłami PAROMAT TRIPLEX o mocy 720 kW z palnikami dwufunkcyjnymi (olejowo – gazowe). Układ produkcji ciepła jest skojarzony z odzyskiwaniem ciepła z chłodzenia silników agregatów prądotwórczych. Dodatkowo do procesu osuszania osadu zagęszczonego w instalacji ITPO zużywany jest gaz ziemny gdzie roczne zużycie w 2024 roku wynosiło 224 827 m</w:t>
      </w:r>
      <w:r w:rsidRPr="008234F9">
        <w:rPr>
          <w:color w:val="000000" w:themeColor="text1"/>
          <w:vertAlign w:val="superscript"/>
        </w:rPr>
        <w:t>3</w:t>
      </w:r>
      <w:r w:rsidRPr="008234F9">
        <w:rPr>
          <w:color w:val="000000" w:themeColor="text1"/>
        </w:rPr>
        <w:t>/2626,9 MWh, moc zamówiona 2,524 MWh/h</w:t>
      </w:r>
    </w:p>
    <w:p w14:paraId="2F706218" w14:textId="77777777" w:rsidR="00F97ED2" w:rsidRPr="008234F9" w:rsidRDefault="00F97ED2" w:rsidP="00F97ED2">
      <w:pPr>
        <w:pStyle w:val="NormalnyWeb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8234F9">
        <w:rPr>
          <w:color w:val="000000" w:themeColor="text1"/>
        </w:rPr>
        <w:t> </w:t>
      </w:r>
    </w:p>
    <w:p w14:paraId="05700F8F" w14:textId="77777777" w:rsidR="00F97ED2" w:rsidRPr="008234F9" w:rsidRDefault="00F97ED2" w:rsidP="00F97ED2">
      <w:pPr>
        <w:pStyle w:val="NormalnyWeb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8234F9">
        <w:rPr>
          <w:color w:val="000000" w:themeColor="text1"/>
        </w:rPr>
        <w:t xml:space="preserve">Na terenie SUW Drwęca wykonano kotłownię wyposażoną w 2 kotły typu </w:t>
      </w:r>
      <w:proofErr w:type="spellStart"/>
      <w:r w:rsidRPr="008234F9">
        <w:rPr>
          <w:color w:val="000000" w:themeColor="text1"/>
        </w:rPr>
        <w:t>Vitocrossal</w:t>
      </w:r>
      <w:proofErr w:type="spellEnd"/>
      <w:r w:rsidRPr="008234F9">
        <w:rPr>
          <w:color w:val="000000" w:themeColor="text1"/>
        </w:rPr>
        <w:t xml:space="preserve"> 300 CT3 o mocy 575 kW zasilane gazem ziemnym.</w:t>
      </w:r>
    </w:p>
    <w:p w14:paraId="37119673" w14:textId="77777777" w:rsidR="00F97ED2" w:rsidRPr="008234F9" w:rsidRDefault="00F97ED2" w:rsidP="00F97ED2">
      <w:pPr>
        <w:pStyle w:val="NormalnyWeb"/>
        <w:shd w:val="clear" w:color="auto" w:fill="FFFFFF"/>
        <w:spacing w:before="0" w:beforeAutospacing="0" w:after="0" w:afterAutospacing="0" w:line="326" w:lineRule="atLeast"/>
        <w:jc w:val="both"/>
        <w:rPr>
          <w:color w:val="000000" w:themeColor="text1"/>
        </w:rPr>
      </w:pPr>
      <w:r w:rsidRPr="008234F9">
        <w:rPr>
          <w:color w:val="000000" w:themeColor="text1"/>
        </w:rPr>
        <w:t>Zużycie roczne gazu ziemnego w roku 2024 wyniosło 63</w:t>
      </w:r>
      <w:r w:rsidR="00D97B02">
        <w:rPr>
          <w:color w:val="000000" w:themeColor="text1"/>
        </w:rPr>
        <w:t> </w:t>
      </w:r>
      <w:r w:rsidRPr="008234F9">
        <w:rPr>
          <w:color w:val="000000" w:themeColor="text1"/>
        </w:rPr>
        <w:t>644 m</w:t>
      </w:r>
      <w:r w:rsidRPr="008234F9">
        <w:rPr>
          <w:color w:val="000000" w:themeColor="text1"/>
          <w:vertAlign w:val="superscript"/>
        </w:rPr>
        <w:t>3</w:t>
      </w:r>
      <w:r w:rsidR="00620DD2">
        <w:rPr>
          <w:color w:val="000000" w:themeColor="text1"/>
        </w:rPr>
        <w:t>/742</w:t>
      </w:r>
      <w:r w:rsidR="00D97B02">
        <w:rPr>
          <w:color w:val="000000" w:themeColor="text1"/>
        </w:rPr>
        <w:t> </w:t>
      </w:r>
      <w:r w:rsidRPr="008234F9">
        <w:rPr>
          <w:color w:val="000000" w:themeColor="text1"/>
        </w:rPr>
        <w:t>736 kWh. Moc zamówiona wynosi 768,04 kWh/h</w:t>
      </w:r>
    </w:p>
    <w:p w14:paraId="38C587C7" w14:textId="77777777" w:rsidR="00CF50BE" w:rsidRPr="008234F9" w:rsidRDefault="00CF50BE" w:rsidP="00E93BA3">
      <w:pPr>
        <w:spacing w:line="360" w:lineRule="auto"/>
        <w:jc w:val="both"/>
        <w:rPr>
          <w:color w:val="000000" w:themeColor="text1"/>
        </w:rPr>
      </w:pPr>
    </w:p>
    <w:p w14:paraId="0CF6BA82" w14:textId="77777777" w:rsidR="0031415C" w:rsidRPr="006D5A03" w:rsidRDefault="0031415C" w:rsidP="00E93BA3">
      <w:pPr>
        <w:spacing w:line="360" w:lineRule="auto"/>
        <w:jc w:val="both"/>
      </w:pPr>
      <w:r w:rsidRPr="006D5A03">
        <w:t xml:space="preserve">Na terenie ujęcia wody Mała Nieszawka funkcjonuje pompa ciepła o mocy 7,8/42,2 kW + 6 kW   z wykorzystaniem ciepła z ujmowanej wody ze studni głębinowych. </w:t>
      </w:r>
    </w:p>
    <w:p w14:paraId="705DBF33" w14:textId="77777777" w:rsidR="0031415C" w:rsidRPr="006D5A03" w:rsidRDefault="0031415C" w:rsidP="00E93BA3">
      <w:pPr>
        <w:spacing w:line="360" w:lineRule="auto"/>
        <w:jc w:val="both"/>
      </w:pPr>
    </w:p>
    <w:p w14:paraId="577D0DA6" w14:textId="77777777" w:rsidR="0031415C" w:rsidRPr="006D5A03" w:rsidRDefault="0031415C" w:rsidP="00E93BA3">
      <w:pPr>
        <w:spacing w:line="360" w:lineRule="auto"/>
        <w:jc w:val="both"/>
        <w:rPr>
          <w:b/>
        </w:rPr>
      </w:pPr>
    </w:p>
    <w:p w14:paraId="73817889" w14:textId="77777777" w:rsidR="00E93BA3" w:rsidRDefault="00E93BA3" w:rsidP="00E93BA3">
      <w:pPr>
        <w:spacing w:line="360" w:lineRule="auto"/>
        <w:jc w:val="both"/>
        <w:rPr>
          <w:b/>
        </w:rPr>
      </w:pPr>
    </w:p>
    <w:p w14:paraId="48FA1ACD" w14:textId="77777777" w:rsidR="0031415C" w:rsidRPr="006D5A03" w:rsidRDefault="0031415C" w:rsidP="00E93BA3">
      <w:pPr>
        <w:spacing w:line="360" w:lineRule="auto"/>
        <w:jc w:val="both"/>
        <w:rPr>
          <w:b/>
        </w:rPr>
      </w:pPr>
      <w:r w:rsidRPr="006D5A03">
        <w:rPr>
          <w:b/>
        </w:rPr>
        <w:t>Transport i zużycie paliwa</w:t>
      </w:r>
    </w:p>
    <w:p w14:paraId="3DE30E34" w14:textId="77777777" w:rsidR="0031415C" w:rsidRPr="006D5A03" w:rsidRDefault="0031415C" w:rsidP="00E93BA3">
      <w:pPr>
        <w:spacing w:line="360" w:lineRule="auto"/>
        <w:jc w:val="both"/>
        <w:rPr>
          <w:b/>
        </w:rPr>
      </w:pPr>
    </w:p>
    <w:p w14:paraId="4AA4B1AA" w14:textId="77777777" w:rsidR="0031415C" w:rsidRPr="006D5A03" w:rsidRDefault="0031415C" w:rsidP="00E93BA3">
      <w:pPr>
        <w:spacing w:line="360" w:lineRule="auto"/>
        <w:jc w:val="both"/>
        <w:rPr>
          <w:b/>
        </w:rPr>
      </w:pPr>
    </w:p>
    <w:p w14:paraId="2B409941" w14:textId="77777777" w:rsidR="00CD40DF" w:rsidRDefault="00CD40DF" w:rsidP="00CD40DF">
      <w:pPr>
        <w:spacing w:line="360" w:lineRule="auto"/>
        <w:jc w:val="both"/>
      </w:pPr>
      <w:r>
        <w:t>W zakładzie posiadamy 81 szt. środki transportowych i maszyn niezbędnych</w:t>
      </w:r>
      <w:r w:rsidRPr="006D5A03">
        <w:t xml:space="preserve"> dla utrzymania ruchu i zapewnienia eksploatacji urządzeń instalac</w:t>
      </w:r>
      <w:r>
        <w:t xml:space="preserve">ji i sieci </w:t>
      </w:r>
      <w:proofErr w:type="spellStart"/>
      <w:r>
        <w:t>wod-kan</w:t>
      </w:r>
      <w:proofErr w:type="spellEnd"/>
      <w:r>
        <w:t>:</w:t>
      </w:r>
    </w:p>
    <w:p w14:paraId="68442BED" w14:textId="77777777" w:rsidR="00CD40DF" w:rsidRDefault="00CD40DF" w:rsidP="00CD40DF">
      <w:pPr>
        <w:numPr>
          <w:ilvl w:val="0"/>
          <w:numId w:val="29"/>
        </w:numPr>
        <w:spacing w:line="360" w:lineRule="auto"/>
        <w:jc w:val="both"/>
      </w:pPr>
      <w:r>
        <w:lastRenderedPageBreak/>
        <w:t>samochody osobowe i ciężarowe – 54 szt. (w tym 16 samochodów elektrycznych).</w:t>
      </w:r>
    </w:p>
    <w:p w14:paraId="1A5610B8" w14:textId="77777777" w:rsidR="00CD40DF" w:rsidRDefault="00CD40DF" w:rsidP="00CD40DF">
      <w:pPr>
        <w:numPr>
          <w:ilvl w:val="0"/>
          <w:numId w:val="29"/>
        </w:numPr>
        <w:spacing w:line="360" w:lineRule="auto"/>
        <w:jc w:val="both"/>
      </w:pPr>
      <w:r>
        <w:t>maszyny wolnobieżne i sprzęt wykorzystywany w gospodarce osadowej  - 9 szt.</w:t>
      </w:r>
    </w:p>
    <w:p w14:paraId="72CC32B7" w14:textId="77777777" w:rsidR="00CD40DF" w:rsidRPr="006D5A03" w:rsidRDefault="00CD40DF" w:rsidP="00CD40DF">
      <w:pPr>
        <w:numPr>
          <w:ilvl w:val="0"/>
          <w:numId w:val="29"/>
        </w:numPr>
        <w:spacing w:line="360" w:lineRule="auto"/>
        <w:jc w:val="both"/>
      </w:pPr>
      <w:r>
        <w:t>przyczepy – 18 szt.</w:t>
      </w:r>
    </w:p>
    <w:p w14:paraId="1EC28873" w14:textId="77777777" w:rsidR="00CD40DF" w:rsidRDefault="00CD40DF" w:rsidP="00E93BA3">
      <w:pPr>
        <w:spacing w:line="360" w:lineRule="auto"/>
        <w:jc w:val="both"/>
      </w:pPr>
    </w:p>
    <w:p w14:paraId="27F961E5" w14:textId="77777777" w:rsidR="0031415C" w:rsidRPr="00D97B02" w:rsidRDefault="00D97B02" w:rsidP="00E93BA3">
      <w:pPr>
        <w:spacing w:line="360" w:lineRule="auto"/>
        <w:jc w:val="both"/>
      </w:pPr>
      <w:r>
        <w:rPr>
          <w:color w:val="000000"/>
          <w:shd w:val="clear" w:color="auto" w:fill="FFFFFF"/>
        </w:rPr>
        <w:t>Roczne zużycie Etyliny 95 wynosi 10 </w:t>
      </w:r>
      <w:r w:rsidRPr="00D97B02">
        <w:rPr>
          <w:color w:val="000000"/>
          <w:shd w:val="clear" w:color="auto" w:fill="FFFFFF"/>
        </w:rPr>
        <w:t>809 </w:t>
      </w:r>
      <w:r>
        <w:rPr>
          <w:color w:val="000000"/>
          <w:shd w:val="clear" w:color="auto" w:fill="FFFFFF"/>
        </w:rPr>
        <w:t>litrów i 122 </w:t>
      </w:r>
      <w:r w:rsidRPr="00D97B02">
        <w:rPr>
          <w:color w:val="000000"/>
          <w:shd w:val="clear" w:color="auto" w:fill="FFFFFF"/>
        </w:rPr>
        <w:t>787 litrów oleju napędowego</w:t>
      </w:r>
      <w:r>
        <w:rPr>
          <w:color w:val="000000"/>
          <w:shd w:val="clear" w:color="auto" w:fill="FFFFFF"/>
        </w:rPr>
        <w:t xml:space="preserve">. </w:t>
      </w:r>
      <w:r>
        <w:t>W </w:t>
      </w:r>
      <w:r w:rsidR="0031415C" w:rsidRPr="00D97B02">
        <w:t xml:space="preserve">zakładzie posiadamy także przenośne urządzenia takie jak małe agregaty prądotwórcze, zagęszczarki spalinowe, spalinowe pompy wodne itp. </w:t>
      </w:r>
    </w:p>
    <w:p w14:paraId="252D57EC" w14:textId="77777777" w:rsidR="003B492E" w:rsidRDefault="003B492E"/>
    <w:sectPr w:rsidR="003B492E" w:rsidSect="003B49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85440" w14:textId="77777777" w:rsidR="00D43472" w:rsidRDefault="00D43472" w:rsidP="00D20CFA">
      <w:r>
        <w:separator/>
      </w:r>
    </w:p>
  </w:endnote>
  <w:endnote w:type="continuationSeparator" w:id="0">
    <w:p w14:paraId="78D45AF0" w14:textId="77777777" w:rsidR="00D43472" w:rsidRDefault="00D43472" w:rsidP="00D2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A52A" w14:textId="77777777" w:rsidR="00325A44" w:rsidRDefault="001917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37242C47" w14:textId="77777777" w:rsidR="00325A44" w:rsidRDefault="0032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7C86" w14:textId="77777777" w:rsidR="00D43472" w:rsidRDefault="00D43472" w:rsidP="00D20CFA">
      <w:r>
        <w:separator/>
      </w:r>
    </w:p>
  </w:footnote>
  <w:footnote w:type="continuationSeparator" w:id="0">
    <w:p w14:paraId="64B28787" w14:textId="77777777" w:rsidR="00D43472" w:rsidRDefault="00D43472" w:rsidP="00D2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2E70"/>
    <w:multiLevelType w:val="hybridMultilevel"/>
    <w:tmpl w:val="7DB409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D20C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5D4E72A">
      <w:start w:val="6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F5CFC"/>
    <w:multiLevelType w:val="hybridMultilevel"/>
    <w:tmpl w:val="49C21482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DA9"/>
    <w:multiLevelType w:val="hybridMultilevel"/>
    <w:tmpl w:val="4798F724"/>
    <w:lvl w:ilvl="0" w:tplc="FAD20C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C0045"/>
    <w:multiLevelType w:val="hybridMultilevel"/>
    <w:tmpl w:val="102E3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4FDE"/>
    <w:multiLevelType w:val="hybridMultilevel"/>
    <w:tmpl w:val="83248DBC"/>
    <w:lvl w:ilvl="0" w:tplc="FAD20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D75A0"/>
    <w:multiLevelType w:val="hybridMultilevel"/>
    <w:tmpl w:val="7E889502"/>
    <w:lvl w:ilvl="0" w:tplc="FAD20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B0038"/>
    <w:multiLevelType w:val="hybridMultilevel"/>
    <w:tmpl w:val="09FA1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4009"/>
    <w:multiLevelType w:val="hybridMultilevel"/>
    <w:tmpl w:val="A6AEF23C"/>
    <w:lvl w:ilvl="0" w:tplc="FAD20C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C1826"/>
    <w:multiLevelType w:val="hybridMultilevel"/>
    <w:tmpl w:val="4A18D2A2"/>
    <w:lvl w:ilvl="0" w:tplc="FAD20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475904"/>
    <w:multiLevelType w:val="multilevel"/>
    <w:tmpl w:val="80AA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C760E"/>
    <w:multiLevelType w:val="hybridMultilevel"/>
    <w:tmpl w:val="8EB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73632"/>
    <w:multiLevelType w:val="hybridMultilevel"/>
    <w:tmpl w:val="9306E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613D0"/>
    <w:multiLevelType w:val="hybridMultilevel"/>
    <w:tmpl w:val="7318E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50058"/>
    <w:multiLevelType w:val="hybridMultilevel"/>
    <w:tmpl w:val="CE9E3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F84069"/>
    <w:multiLevelType w:val="hybridMultilevel"/>
    <w:tmpl w:val="5C24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521AE"/>
    <w:multiLevelType w:val="hybridMultilevel"/>
    <w:tmpl w:val="84DA3264"/>
    <w:lvl w:ilvl="0" w:tplc="FAD20C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8148F"/>
    <w:multiLevelType w:val="hybridMultilevel"/>
    <w:tmpl w:val="8D94EEAE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7" w15:restartNumberingAfterBreak="0">
    <w:nsid w:val="547E35C0"/>
    <w:multiLevelType w:val="hybridMultilevel"/>
    <w:tmpl w:val="67CEE2BA"/>
    <w:lvl w:ilvl="0" w:tplc="FAD20C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0123F"/>
    <w:multiLevelType w:val="hybridMultilevel"/>
    <w:tmpl w:val="73F602C2"/>
    <w:lvl w:ilvl="0" w:tplc="FAD20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467D"/>
    <w:multiLevelType w:val="hybridMultilevel"/>
    <w:tmpl w:val="F2F8A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191FD1"/>
    <w:multiLevelType w:val="hybridMultilevel"/>
    <w:tmpl w:val="B55E5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E68B9"/>
    <w:multiLevelType w:val="hybridMultilevel"/>
    <w:tmpl w:val="4D7045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F55661"/>
    <w:multiLevelType w:val="hybridMultilevel"/>
    <w:tmpl w:val="FE907AE0"/>
    <w:lvl w:ilvl="0" w:tplc="FAD20C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A63745"/>
    <w:multiLevelType w:val="hybridMultilevel"/>
    <w:tmpl w:val="22A699AC"/>
    <w:lvl w:ilvl="0" w:tplc="FAD20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B4247"/>
    <w:multiLevelType w:val="hybridMultilevel"/>
    <w:tmpl w:val="B1DA7C2C"/>
    <w:lvl w:ilvl="0" w:tplc="FAD20C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00B9D"/>
    <w:multiLevelType w:val="hybridMultilevel"/>
    <w:tmpl w:val="8ED86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4480F"/>
    <w:multiLevelType w:val="hybridMultilevel"/>
    <w:tmpl w:val="43EAEED0"/>
    <w:lvl w:ilvl="0" w:tplc="FAD20C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5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801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69427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63068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89433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31632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68393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4901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8661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60931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9278381">
    <w:abstractNumId w:val="6"/>
  </w:num>
  <w:num w:numId="12" w16cid:durableId="1219970786">
    <w:abstractNumId w:val="16"/>
  </w:num>
  <w:num w:numId="13" w16cid:durableId="750666360">
    <w:abstractNumId w:val="3"/>
  </w:num>
  <w:num w:numId="14" w16cid:durableId="489635395">
    <w:abstractNumId w:val="14"/>
  </w:num>
  <w:num w:numId="15" w16cid:durableId="449476195">
    <w:abstractNumId w:val="20"/>
  </w:num>
  <w:num w:numId="16" w16cid:durableId="1389500473">
    <w:abstractNumId w:val="25"/>
  </w:num>
  <w:num w:numId="17" w16cid:durableId="959533731">
    <w:abstractNumId w:val="11"/>
  </w:num>
  <w:num w:numId="18" w16cid:durableId="1205826319">
    <w:abstractNumId w:val="0"/>
  </w:num>
  <w:num w:numId="19" w16cid:durableId="1189368545">
    <w:abstractNumId w:val="2"/>
  </w:num>
  <w:num w:numId="20" w16cid:durableId="503471096">
    <w:abstractNumId w:val="24"/>
  </w:num>
  <w:num w:numId="21" w16cid:durableId="1110318901">
    <w:abstractNumId w:val="23"/>
  </w:num>
  <w:num w:numId="22" w16cid:durableId="1895582191">
    <w:abstractNumId w:val="21"/>
  </w:num>
  <w:num w:numId="23" w16cid:durableId="405958987">
    <w:abstractNumId w:val="18"/>
  </w:num>
  <w:num w:numId="24" w16cid:durableId="1452506210">
    <w:abstractNumId w:val="5"/>
  </w:num>
  <w:num w:numId="25" w16cid:durableId="1595043221">
    <w:abstractNumId w:val="4"/>
  </w:num>
  <w:num w:numId="26" w16cid:durableId="122890822">
    <w:abstractNumId w:val="1"/>
  </w:num>
  <w:num w:numId="27" w16cid:durableId="67773042">
    <w:abstractNumId w:val="10"/>
  </w:num>
  <w:num w:numId="28" w16cid:durableId="387073287">
    <w:abstractNumId w:val="9"/>
  </w:num>
  <w:num w:numId="29" w16cid:durableId="2004430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15C"/>
    <w:rsid w:val="00077A83"/>
    <w:rsid w:val="00080491"/>
    <w:rsid w:val="0008714C"/>
    <w:rsid w:val="000C09FD"/>
    <w:rsid w:val="000D5806"/>
    <w:rsid w:val="0011162F"/>
    <w:rsid w:val="0016567F"/>
    <w:rsid w:val="00165876"/>
    <w:rsid w:val="00191746"/>
    <w:rsid w:val="001B4EBB"/>
    <w:rsid w:val="001E611E"/>
    <w:rsid w:val="00223831"/>
    <w:rsid w:val="0023376A"/>
    <w:rsid w:val="00246A4F"/>
    <w:rsid w:val="00254654"/>
    <w:rsid w:val="002815A7"/>
    <w:rsid w:val="002A4165"/>
    <w:rsid w:val="002E69B9"/>
    <w:rsid w:val="002F1C57"/>
    <w:rsid w:val="0030410C"/>
    <w:rsid w:val="0031415C"/>
    <w:rsid w:val="00325A44"/>
    <w:rsid w:val="0033687B"/>
    <w:rsid w:val="00342A74"/>
    <w:rsid w:val="003944D7"/>
    <w:rsid w:val="003B492E"/>
    <w:rsid w:val="003C7F90"/>
    <w:rsid w:val="003D69EF"/>
    <w:rsid w:val="00405592"/>
    <w:rsid w:val="00435594"/>
    <w:rsid w:val="00470A23"/>
    <w:rsid w:val="004B1EDC"/>
    <w:rsid w:val="004D4483"/>
    <w:rsid w:val="00517EFC"/>
    <w:rsid w:val="0059267E"/>
    <w:rsid w:val="005B2A72"/>
    <w:rsid w:val="00620DD2"/>
    <w:rsid w:val="0065027A"/>
    <w:rsid w:val="0067455E"/>
    <w:rsid w:val="006B5CC6"/>
    <w:rsid w:val="006D5A03"/>
    <w:rsid w:val="0070096F"/>
    <w:rsid w:val="00705343"/>
    <w:rsid w:val="0071140D"/>
    <w:rsid w:val="00723802"/>
    <w:rsid w:val="007712DF"/>
    <w:rsid w:val="007A2501"/>
    <w:rsid w:val="007D25F5"/>
    <w:rsid w:val="008234F9"/>
    <w:rsid w:val="008A3954"/>
    <w:rsid w:val="008C511B"/>
    <w:rsid w:val="00954EBD"/>
    <w:rsid w:val="009710DD"/>
    <w:rsid w:val="009A57B1"/>
    <w:rsid w:val="009C5467"/>
    <w:rsid w:val="009D1C69"/>
    <w:rsid w:val="009D68C4"/>
    <w:rsid w:val="00A028A1"/>
    <w:rsid w:val="00A16283"/>
    <w:rsid w:val="00A253D5"/>
    <w:rsid w:val="00A336AD"/>
    <w:rsid w:val="00A71DE0"/>
    <w:rsid w:val="00B22DD6"/>
    <w:rsid w:val="00B4026A"/>
    <w:rsid w:val="00B53F90"/>
    <w:rsid w:val="00B60097"/>
    <w:rsid w:val="00BE37EB"/>
    <w:rsid w:val="00BF0EE3"/>
    <w:rsid w:val="00C0785E"/>
    <w:rsid w:val="00C14CF1"/>
    <w:rsid w:val="00C767EF"/>
    <w:rsid w:val="00C849CC"/>
    <w:rsid w:val="00CB74D0"/>
    <w:rsid w:val="00CB7A3D"/>
    <w:rsid w:val="00CD40DF"/>
    <w:rsid w:val="00CF50BE"/>
    <w:rsid w:val="00D02B0E"/>
    <w:rsid w:val="00D116C1"/>
    <w:rsid w:val="00D20CFA"/>
    <w:rsid w:val="00D32253"/>
    <w:rsid w:val="00D43472"/>
    <w:rsid w:val="00D764DB"/>
    <w:rsid w:val="00D84130"/>
    <w:rsid w:val="00D97B02"/>
    <w:rsid w:val="00DC2D0C"/>
    <w:rsid w:val="00DE3296"/>
    <w:rsid w:val="00DF7384"/>
    <w:rsid w:val="00E2143D"/>
    <w:rsid w:val="00E34C66"/>
    <w:rsid w:val="00E93BA3"/>
    <w:rsid w:val="00EB0652"/>
    <w:rsid w:val="00ED491D"/>
    <w:rsid w:val="00EF4450"/>
    <w:rsid w:val="00F369C4"/>
    <w:rsid w:val="00F560AD"/>
    <w:rsid w:val="00F97ED2"/>
    <w:rsid w:val="00FB6E3B"/>
    <w:rsid w:val="00FD4386"/>
    <w:rsid w:val="00FD5D23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8455"/>
  <w15:docId w15:val="{27F9F40B-66D1-431E-B463-BB3C426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15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415C"/>
    <w:pPr>
      <w:keepNext/>
      <w:tabs>
        <w:tab w:val="num" w:pos="18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41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141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1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1415C"/>
    <w:pPr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1415C"/>
    <w:pPr>
      <w:tabs>
        <w:tab w:val="num" w:pos="1152"/>
      </w:tabs>
      <w:spacing w:before="240" w:after="60"/>
      <w:ind w:left="1152" w:hanging="1152"/>
      <w:jc w:val="both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1415C"/>
    <w:pPr>
      <w:tabs>
        <w:tab w:val="num" w:pos="1296"/>
      </w:tabs>
      <w:spacing w:before="240" w:after="60"/>
      <w:ind w:left="1296" w:hanging="1296"/>
      <w:jc w:val="both"/>
      <w:outlineLvl w:val="6"/>
    </w:pPr>
    <w:rPr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31415C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iCs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31415C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415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1415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1415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1415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1415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31415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1415C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31415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31415C"/>
    <w:rPr>
      <w:rFonts w:ascii="Arial" w:eastAsia="Times New Roman" w:hAnsi="Arial" w:cs="Aria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1415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14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1415C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3141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semiHidden/>
    <w:rsid w:val="003141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1415C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3141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semiHidden/>
    <w:rsid w:val="003141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4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41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4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1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1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1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41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415C"/>
    <w:pPr>
      <w:spacing w:after="120"/>
      <w:ind w:left="283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41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415C"/>
    <w:pPr>
      <w:spacing w:after="120" w:line="480" w:lineRule="auto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415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1415C"/>
    <w:pPr>
      <w:spacing w:after="120"/>
    </w:pPr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141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1415C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31415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31415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uiPriority w:val="99"/>
    <w:semiHidden/>
    <w:rsid w:val="0031415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1415C"/>
    <w:pPr>
      <w:ind w:left="708"/>
    </w:pPr>
  </w:style>
  <w:style w:type="paragraph" w:customStyle="1" w:styleId="mjnagwek">
    <w:name w:val="mój nagłówek"/>
    <w:basedOn w:val="Nagwek2"/>
    <w:uiPriority w:val="99"/>
    <w:rsid w:val="0031415C"/>
    <w:rPr>
      <w:rFonts w:ascii="Tahoma" w:hAnsi="Tahoma" w:cs="Times New Roman"/>
      <w:b w:val="0"/>
      <w:bCs w:val="0"/>
      <w:i w:val="0"/>
      <w:iCs w:val="0"/>
      <w:sz w:val="24"/>
      <w:szCs w:val="20"/>
    </w:rPr>
  </w:style>
  <w:style w:type="paragraph" w:customStyle="1" w:styleId="mjtekstpodstawowyZnak">
    <w:name w:val="mój tekst podstawowy Znak"/>
    <w:basedOn w:val="Normalny"/>
    <w:uiPriority w:val="99"/>
    <w:rsid w:val="0031415C"/>
    <w:pPr>
      <w:jc w:val="both"/>
    </w:pPr>
    <w:rPr>
      <w:rFonts w:ascii="Tahoma" w:hAnsi="Tahoma"/>
    </w:rPr>
  </w:style>
  <w:style w:type="paragraph" w:customStyle="1" w:styleId="ZnakZnak1">
    <w:name w:val="Znak Znak1"/>
    <w:basedOn w:val="Normalny"/>
    <w:uiPriority w:val="99"/>
    <w:rsid w:val="0031415C"/>
    <w:rPr>
      <w:rFonts w:ascii="Arial" w:hAnsi="Arial" w:cs="Arial"/>
    </w:rPr>
  </w:style>
  <w:style w:type="paragraph" w:customStyle="1" w:styleId="CharCharChar1Znak">
    <w:name w:val="Char Char Char1 Znak"/>
    <w:aliases w:val="Char Char Char1 Znak Znak Znak"/>
    <w:basedOn w:val="Normalny"/>
    <w:uiPriority w:val="99"/>
    <w:rsid w:val="0031415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1">
    <w:name w:val="Body Text 21"/>
    <w:basedOn w:val="Normalny"/>
    <w:uiPriority w:val="99"/>
    <w:rsid w:val="0031415C"/>
    <w:pPr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ZnakZnak1ZnakZnakZnak">
    <w:name w:val="Znak Znak1 Znak Znak Znak"/>
    <w:basedOn w:val="Normalny"/>
    <w:uiPriority w:val="99"/>
    <w:rsid w:val="0031415C"/>
    <w:rPr>
      <w:rFonts w:ascii="Arial" w:hAnsi="Arial" w:cs="Arial"/>
    </w:rPr>
  </w:style>
  <w:style w:type="paragraph" w:customStyle="1" w:styleId="Default">
    <w:name w:val="Default"/>
    <w:uiPriority w:val="99"/>
    <w:rsid w:val="003141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dkrelenie">
    <w:name w:val="Podkreślenie"/>
    <w:basedOn w:val="Normalny"/>
    <w:autoRedefine/>
    <w:uiPriority w:val="99"/>
    <w:rsid w:val="0031415C"/>
    <w:rPr>
      <w:b/>
      <w:sz w:val="20"/>
      <w:szCs w:val="20"/>
      <w:u w:val="single"/>
      <w:lang w:eastAsia="en-US"/>
    </w:rPr>
  </w:style>
  <w:style w:type="paragraph" w:customStyle="1" w:styleId="333333podkreslenie">
    <w:name w:val="333333podkreslenie"/>
    <w:basedOn w:val="Podkrelenie"/>
    <w:uiPriority w:val="99"/>
    <w:rsid w:val="0031415C"/>
  </w:style>
  <w:style w:type="paragraph" w:customStyle="1" w:styleId="44444444pogrubienie">
    <w:name w:val="44444444pogrubienie"/>
    <w:basedOn w:val="Podkrelenie"/>
    <w:uiPriority w:val="99"/>
    <w:rsid w:val="0031415C"/>
    <w:rPr>
      <w:u w:val="none"/>
    </w:rPr>
  </w:style>
  <w:style w:type="paragraph" w:customStyle="1" w:styleId="xl65">
    <w:name w:val="xl65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1415C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ny"/>
    <w:rsid w:val="0031415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rsid w:val="0031415C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71">
    <w:name w:val="xl71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xl72">
    <w:name w:val="xl72"/>
    <w:basedOn w:val="Normalny"/>
    <w:rsid w:val="0031415C"/>
    <w:pPr>
      <w:spacing w:before="100" w:beforeAutospacing="1" w:after="100" w:afterAutospacing="1"/>
    </w:pPr>
  </w:style>
  <w:style w:type="paragraph" w:customStyle="1" w:styleId="xl73">
    <w:name w:val="xl73"/>
    <w:basedOn w:val="Normalny"/>
    <w:rsid w:val="0031415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1415C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1415C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Normalny"/>
    <w:rsid w:val="0031415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ny"/>
    <w:rsid w:val="0031415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31415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31415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alny"/>
    <w:rsid w:val="0031415C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1415C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9">
    <w:name w:val="xl89"/>
    <w:basedOn w:val="Normalny"/>
    <w:rsid w:val="0031415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31415C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ny"/>
    <w:rsid w:val="0031415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</w:rPr>
  </w:style>
  <w:style w:type="paragraph" w:customStyle="1" w:styleId="xl93">
    <w:name w:val="xl93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94">
    <w:name w:val="xl94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95">
    <w:name w:val="xl95"/>
    <w:basedOn w:val="Normalny"/>
    <w:rsid w:val="0031415C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96">
    <w:name w:val="xl96"/>
    <w:basedOn w:val="Normalny"/>
    <w:rsid w:val="0031415C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Normalny"/>
    <w:rsid w:val="0031415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31415C"/>
    <w:pP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alny"/>
    <w:rsid w:val="0031415C"/>
    <w:pPr>
      <w:spacing w:before="100" w:beforeAutospacing="1" w:after="100" w:afterAutospacing="1"/>
    </w:pPr>
    <w:rPr>
      <w:rFonts w:ascii="Arial" w:hAnsi="Arial" w:cs="Arial"/>
      <w:b/>
      <w:bCs/>
      <w:color w:val="FF0000"/>
      <w:sz w:val="32"/>
      <w:szCs w:val="32"/>
    </w:rPr>
  </w:style>
  <w:style w:type="paragraph" w:customStyle="1" w:styleId="Zawartotabeli">
    <w:name w:val="Zawartość tabeli"/>
    <w:basedOn w:val="Tekstpodstawowy"/>
    <w:uiPriority w:val="99"/>
    <w:rsid w:val="0031415C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customStyle="1" w:styleId="Tytutabeli">
    <w:name w:val="Tytuł tabeli"/>
    <w:basedOn w:val="Zawartotabeli"/>
    <w:uiPriority w:val="99"/>
    <w:rsid w:val="0031415C"/>
    <w:pPr>
      <w:jc w:val="center"/>
    </w:pPr>
    <w:rPr>
      <w:b/>
      <w:i/>
    </w:rPr>
  </w:style>
  <w:style w:type="paragraph" w:customStyle="1" w:styleId="Standard">
    <w:name w:val="Standard"/>
    <w:uiPriority w:val="99"/>
    <w:rsid w:val="003141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Domylnaczcionkaakapitu"/>
    <w:rsid w:val="0031415C"/>
  </w:style>
  <w:style w:type="character" w:customStyle="1" w:styleId="o2address">
    <w:name w:val="o2address"/>
    <w:basedOn w:val="Domylnaczcionkaakapitu"/>
    <w:rsid w:val="0031415C"/>
  </w:style>
  <w:style w:type="character" w:customStyle="1" w:styleId="h2">
    <w:name w:val="h2"/>
    <w:basedOn w:val="Domylnaczcionkaakapitu"/>
    <w:rsid w:val="0031415C"/>
  </w:style>
  <w:style w:type="character" w:customStyle="1" w:styleId="apple-converted-space">
    <w:name w:val="apple-converted-space"/>
    <w:basedOn w:val="Domylnaczcionkaakapitu"/>
    <w:rsid w:val="0031415C"/>
  </w:style>
  <w:style w:type="character" w:styleId="Pogrubienie">
    <w:name w:val="Strong"/>
    <w:uiPriority w:val="22"/>
    <w:qFormat/>
    <w:rsid w:val="00A1628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97ED2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234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1AAB0-3C31-4909-B220-BE08D8F8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4235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Jasińska</dc:creator>
  <cp:lastModifiedBy>pc-fia0030 pc-fia0030</cp:lastModifiedBy>
  <cp:revision>10</cp:revision>
  <dcterms:created xsi:type="dcterms:W3CDTF">2025-04-07T07:27:00Z</dcterms:created>
  <dcterms:modified xsi:type="dcterms:W3CDTF">2025-04-11T06:49:00Z</dcterms:modified>
</cp:coreProperties>
</file>